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4F70" w14:textId="77777777" w:rsidR="00485A18" w:rsidRDefault="00485A18" w:rsidP="00753979">
      <w:pPr>
        <w:pStyle w:val="Header"/>
        <w:rPr>
          <w:rFonts w:ascii="Arial" w:hAnsi="Arial" w:cs="Arial"/>
          <w:b/>
          <w:sz w:val="32"/>
          <w:szCs w:val="32"/>
        </w:rPr>
      </w:pPr>
      <w:r w:rsidRPr="00FE05AE">
        <w:rPr>
          <w:rFonts w:ascii="Arial" w:hAnsi="Arial" w:cs="Arial"/>
          <w:b/>
          <w:noProof/>
          <w:sz w:val="32"/>
          <w:szCs w:val="32"/>
        </w:rPr>
        <w:pict w14:anchorId="5B62E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8pt;width:48.3pt;height:56.7pt;z-index:251657216">
            <v:imagedata r:id="rId8" r:href="rId9"/>
          </v:shape>
        </w:pict>
      </w:r>
    </w:p>
    <w:p w14:paraId="635E6A34" w14:textId="77777777" w:rsidR="00485A18" w:rsidRPr="00FE05AE" w:rsidRDefault="00485A18" w:rsidP="00753979">
      <w:pPr>
        <w:pStyle w:val="Header"/>
        <w:jc w:val="right"/>
        <w:rPr>
          <w:rFonts w:ascii="Arial" w:hAnsi="Arial" w:cs="Arial"/>
          <w:b/>
          <w:sz w:val="32"/>
          <w:szCs w:val="32"/>
        </w:rPr>
      </w:pPr>
      <w:r w:rsidRPr="00FE05AE">
        <w:rPr>
          <w:rFonts w:ascii="Arial" w:hAnsi="Arial" w:cs="Arial"/>
          <w:b/>
          <w:sz w:val="32"/>
          <w:szCs w:val="32"/>
        </w:rPr>
        <w:t>Provisional approval assessment</w:t>
      </w:r>
    </w:p>
    <w:p w14:paraId="381D4A06" w14:textId="77777777" w:rsidR="00485A18" w:rsidRPr="005901CF" w:rsidRDefault="00753979">
      <w:pPr>
        <w:rPr>
          <w:sz w:val="16"/>
          <w:szCs w:val="16"/>
        </w:rPr>
      </w:pPr>
      <w:r>
        <w:rPr>
          <w:rFonts w:ascii="Arial" w:hAnsi="Arial" w:cs="Arial"/>
          <w:b/>
          <w:noProof/>
          <w:sz w:val="32"/>
          <w:szCs w:val="32"/>
        </w:rPr>
        <w:pict w14:anchorId="7D13E0B0">
          <v:line id="_x0000_s1028" style="position:absolute;z-index:251658240" from="-9pt,8.2pt" to="486pt,8.2pt"/>
        </w:pict>
      </w:r>
      <w:r w:rsidR="00485A18">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8"/>
        <w:gridCol w:w="4140"/>
        <w:gridCol w:w="1080"/>
        <w:gridCol w:w="1826"/>
      </w:tblGrid>
      <w:tr w:rsidR="00BA1A04" w14:paraId="5A61D733" w14:textId="77777777" w:rsidTr="008B7F77">
        <w:trPr>
          <w:jc w:val="center"/>
        </w:trPr>
        <w:tc>
          <w:tcPr>
            <w:tcW w:w="9854" w:type="dxa"/>
            <w:gridSpan w:val="4"/>
            <w:shd w:val="clear" w:color="auto" w:fill="E6E6E6"/>
          </w:tcPr>
          <w:p w14:paraId="56AD88B1" w14:textId="77777777" w:rsidR="00BA1A04" w:rsidRPr="00F40F6C" w:rsidRDefault="00BA1A04" w:rsidP="00BA1A04">
            <w:pPr>
              <w:rPr>
                <w:rFonts w:ascii="Arial" w:hAnsi="Arial" w:cs="Arial"/>
                <w:b/>
                <w:sz w:val="22"/>
                <w:szCs w:val="22"/>
              </w:rPr>
            </w:pPr>
            <w:r w:rsidRPr="00F40F6C">
              <w:rPr>
                <w:rFonts w:ascii="Arial" w:hAnsi="Arial" w:cs="Arial"/>
                <w:b/>
                <w:sz w:val="22"/>
                <w:szCs w:val="22"/>
              </w:rPr>
              <w:t>Assessor details</w:t>
            </w:r>
          </w:p>
        </w:tc>
      </w:tr>
      <w:tr w:rsidR="00BA1A04" w14:paraId="3B093D36" w14:textId="77777777" w:rsidTr="008B7F77">
        <w:trPr>
          <w:jc w:val="center"/>
        </w:trPr>
        <w:tc>
          <w:tcPr>
            <w:tcW w:w="2808" w:type="dxa"/>
            <w:shd w:val="clear" w:color="auto" w:fill="auto"/>
          </w:tcPr>
          <w:p w14:paraId="7689A4C1" w14:textId="77777777" w:rsidR="00BA1A04" w:rsidRPr="00F40F6C" w:rsidRDefault="00BA1A04" w:rsidP="00F40F6C">
            <w:pPr>
              <w:pStyle w:val="tableBodytext"/>
              <w:spacing w:before="0" w:after="0"/>
              <w:rPr>
                <w:sz w:val="20"/>
                <w:szCs w:val="20"/>
              </w:rPr>
            </w:pPr>
            <w:r w:rsidRPr="00F40F6C">
              <w:rPr>
                <w:sz w:val="20"/>
                <w:szCs w:val="20"/>
              </w:rPr>
              <w:t>Report compiled by</w:t>
            </w:r>
          </w:p>
        </w:tc>
        <w:tc>
          <w:tcPr>
            <w:tcW w:w="7046" w:type="dxa"/>
            <w:gridSpan w:val="3"/>
            <w:shd w:val="clear" w:color="auto" w:fill="auto"/>
          </w:tcPr>
          <w:p w14:paraId="1982692A" w14:textId="77777777" w:rsidR="00BA1A04" w:rsidRPr="00F40F6C" w:rsidRDefault="00571C57" w:rsidP="00F40F6C">
            <w:pPr>
              <w:pStyle w:val="tableBodytext"/>
              <w:spacing w:before="0" w:after="0"/>
              <w:rPr>
                <w:rFonts w:cs="Arial"/>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571C57" w14:paraId="4694534A" w14:textId="77777777" w:rsidTr="008B7F77">
        <w:trPr>
          <w:jc w:val="center"/>
        </w:trPr>
        <w:tc>
          <w:tcPr>
            <w:tcW w:w="2808" w:type="dxa"/>
            <w:shd w:val="clear" w:color="auto" w:fill="auto"/>
          </w:tcPr>
          <w:p w14:paraId="6C7E08FF" w14:textId="77777777" w:rsidR="00571C57" w:rsidRPr="00F40F6C" w:rsidRDefault="00571C57" w:rsidP="00F40F6C">
            <w:pPr>
              <w:pStyle w:val="tableBodytext"/>
              <w:spacing w:before="0" w:after="0"/>
              <w:rPr>
                <w:sz w:val="20"/>
                <w:szCs w:val="20"/>
              </w:rPr>
            </w:pPr>
            <w:r w:rsidRPr="00F40F6C">
              <w:rPr>
                <w:sz w:val="20"/>
                <w:szCs w:val="20"/>
              </w:rPr>
              <w:t>Position and contact details</w:t>
            </w:r>
          </w:p>
        </w:tc>
        <w:tc>
          <w:tcPr>
            <w:tcW w:w="7046" w:type="dxa"/>
            <w:gridSpan w:val="3"/>
            <w:shd w:val="clear" w:color="auto" w:fill="auto"/>
          </w:tcPr>
          <w:p w14:paraId="3A2C0A4F" w14:textId="77777777" w:rsidR="00571C57" w:rsidRPr="00F40F6C" w:rsidRDefault="00571C57" w:rsidP="00571C57">
            <w:pPr>
              <w:rPr>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571C57" w14:paraId="191453D4" w14:textId="77777777" w:rsidTr="008B7F77">
        <w:trPr>
          <w:trHeight w:val="495"/>
          <w:jc w:val="center"/>
        </w:trPr>
        <w:tc>
          <w:tcPr>
            <w:tcW w:w="2808" w:type="dxa"/>
            <w:shd w:val="clear" w:color="auto" w:fill="auto"/>
            <w:vAlign w:val="center"/>
          </w:tcPr>
          <w:p w14:paraId="434C0883" w14:textId="77777777" w:rsidR="00571C57" w:rsidRPr="00F40F6C" w:rsidRDefault="00571C57" w:rsidP="00F40F6C">
            <w:pPr>
              <w:pStyle w:val="tableBodytext"/>
              <w:spacing w:before="0" w:after="0"/>
              <w:rPr>
                <w:sz w:val="20"/>
                <w:szCs w:val="20"/>
              </w:rPr>
            </w:pPr>
            <w:r w:rsidRPr="00F40F6C">
              <w:rPr>
                <w:sz w:val="20"/>
                <w:szCs w:val="20"/>
              </w:rPr>
              <w:t>Signature</w:t>
            </w:r>
          </w:p>
        </w:tc>
        <w:tc>
          <w:tcPr>
            <w:tcW w:w="4140" w:type="dxa"/>
            <w:shd w:val="clear" w:color="auto" w:fill="auto"/>
            <w:vAlign w:val="center"/>
          </w:tcPr>
          <w:p w14:paraId="56EF6022" w14:textId="77777777" w:rsidR="00571C57" w:rsidRPr="00F40F6C" w:rsidRDefault="00571C57" w:rsidP="00571C57">
            <w:pPr>
              <w:rPr>
                <w:rFonts w:ascii="Arial" w:hAnsi="Arial" w:cs="Arial"/>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c>
          <w:tcPr>
            <w:tcW w:w="1080" w:type="dxa"/>
            <w:shd w:val="clear" w:color="auto" w:fill="auto"/>
            <w:vAlign w:val="center"/>
          </w:tcPr>
          <w:p w14:paraId="3847CA53" w14:textId="77777777" w:rsidR="00571C57" w:rsidRPr="00F40F6C" w:rsidRDefault="00571C57" w:rsidP="00571C57">
            <w:pPr>
              <w:rPr>
                <w:rFonts w:ascii="Arial" w:hAnsi="Arial" w:cs="Arial"/>
                <w:sz w:val="20"/>
                <w:szCs w:val="20"/>
              </w:rPr>
            </w:pPr>
            <w:r w:rsidRPr="00F40F6C">
              <w:rPr>
                <w:rFonts w:ascii="Arial" w:hAnsi="Arial" w:cs="Arial"/>
                <w:sz w:val="20"/>
                <w:szCs w:val="20"/>
              </w:rPr>
              <w:t>Date</w:t>
            </w:r>
          </w:p>
        </w:tc>
        <w:tc>
          <w:tcPr>
            <w:tcW w:w="1826" w:type="dxa"/>
            <w:shd w:val="clear" w:color="auto" w:fill="auto"/>
            <w:vAlign w:val="center"/>
          </w:tcPr>
          <w:p w14:paraId="3529A10E" w14:textId="77777777" w:rsidR="00571C57" w:rsidRPr="00F40F6C" w:rsidRDefault="00571C57" w:rsidP="00571C57">
            <w:pPr>
              <w:rPr>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bl>
    <w:p w14:paraId="3BE0B944" w14:textId="77777777" w:rsidR="00BA1A04" w:rsidRPr="00F4664C" w:rsidRDefault="00BA1A04">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8"/>
        <w:gridCol w:w="3523"/>
        <w:gridCol w:w="3523"/>
      </w:tblGrid>
      <w:tr w:rsidR="00A415BF" w14:paraId="49C39D80" w14:textId="77777777" w:rsidTr="00390631">
        <w:tc>
          <w:tcPr>
            <w:tcW w:w="2808" w:type="dxa"/>
            <w:shd w:val="clear" w:color="auto" w:fill="E6E6E6"/>
          </w:tcPr>
          <w:p w14:paraId="373049F5" w14:textId="77777777" w:rsidR="00A415BF" w:rsidRPr="00F40F6C" w:rsidRDefault="00A415BF" w:rsidP="00F40F6C">
            <w:pPr>
              <w:pStyle w:val="Tableheader"/>
              <w:spacing w:before="0" w:after="0"/>
              <w:rPr>
                <w:sz w:val="22"/>
                <w:szCs w:val="22"/>
              </w:rPr>
            </w:pPr>
            <w:r w:rsidRPr="00F40F6C">
              <w:rPr>
                <w:sz w:val="22"/>
                <w:szCs w:val="22"/>
              </w:rPr>
              <w:t>Applicant details</w:t>
            </w:r>
          </w:p>
        </w:tc>
        <w:tc>
          <w:tcPr>
            <w:tcW w:w="3523" w:type="dxa"/>
            <w:shd w:val="clear" w:color="auto" w:fill="E6E6E6"/>
          </w:tcPr>
          <w:p w14:paraId="52921731" w14:textId="77777777" w:rsidR="00A415BF" w:rsidRPr="00F40F6C" w:rsidRDefault="00A415BF" w:rsidP="00F40F6C">
            <w:pPr>
              <w:pStyle w:val="Tableheader"/>
              <w:spacing w:before="0" w:after="0"/>
              <w:rPr>
                <w:sz w:val="22"/>
                <w:szCs w:val="22"/>
              </w:rPr>
            </w:pPr>
            <w:r w:rsidRPr="00F40F6C">
              <w:rPr>
                <w:sz w:val="22"/>
                <w:szCs w:val="22"/>
              </w:rPr>
              <w:t>Applicant 1</w:t>
            </w:r>
          </w:p>
        </w:tc>
        <w:tc>
          <w:tcPr>
            <w:tcW w:w="3523" w:type="dxa"/>
            <w:shd w:val="clear" w:color="auto" w:fill="E6E6E6"/>
          </w:tcPr>
          <w:p w14:paraId="49908ED0" w14:textId="77777777" w:rsidR="00A415BF" w:rsidRPr="00F40F6C" w:rsidRDefault="00A415BF" w:rsidP="00F40F6C">
            <w:pPr>
              <w:pStyle w:val="Tableheader"/>
              <w:spacing w:before="0" w:after="0"/>
              <w:rPr>
                <w:rFonts w:cs="Arial"/>
                <w:sz w:val="22"/>
                <w:szCs w:val="22"/>
              </w:rPr>
            </w:pPr>
            <w:r w:rsidRPr="00F40F6C">
              <w:rPr>
                <w:sz w:val="22"/>
                <w:szCs w:val="22"/>
              </w:rPr>
              <w:t>Applicant 2</w:t>
            </w:r>
          </w:p>
        </w:tc>
      </w:tr>
      <w:tr w:rsidR="00A415BF" w14:paraId="0E870CFE" w14:textId="77777777" w:rsidTr="00390631">
        <w:tc>
          <w:tcPr>
            <w:tcW w:w="2808" w:type="dxa"/>
            <w:shd w:val="clear" w:color="auto" w:fill="auto"/>
          </w:tcPr>
          <w:p w14:paraId="707E0C77" w14:textId="77777777" w:rsidR="00A415BF" w:rsidRPr="00F40F6C" w:rsidRDefault="00A415BF" w:rsidP="00F40F6C">
            <w:pPr>
              <w:pStyle w:val="tableBodytext"/>
              <w:spacing w:before="0" w:after="0"/>
              <w:rPr>
                <w:sz w:val="20"/>
                <w:szCs w:val="20"/>
              </w:rPr>
            </w:pPr>
            <w:r w:rsidRPr="00F40F6C">
              <w:rPr>
                <w:sz w:val="20"/>
                <w:szCs w:val="20"/>
              </w:rPr>
              <w:t>Applicant names</w:t>
            </w:r>
          </w:p>
        </w:tc>
        <w:tc>
          <w:tcPr>
            <w:tcW w:w="3523" w:type="dxa"/>
            <w:shd w:val="clear" w:color="auto" w:fill="auto"/>
          </w:tcPr>
          <w:p w14:paraId="2EB130AF"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bookmarkStart w:id="0" w:name="Text172"/>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bookmarkEnd w:id="0"/>
          </w:p>
        </w:tc>
        <w:tc>
          <w:tcPr>
            <w:tcW w:w="3523" w:type="dxa"/>
            <w:shd w:val="clear" w:color="auto" w:fill="auto"/>
          </w:tcPr>
          <w:p w14:paraId="5EA5825D"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3"/>
                  <w:enabled/>
                  <w:calcOnExit w:val="0"/>
                  <w:textInput/>
                </w:ffData>
              </w:fldChar>
            </w:r>
            <w:bookmarkStart w:id="1" w:name="Text173"/>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bookmarkEnd w:id="1"/>
          </w:p>
        </w:tc>
      </w:tr>
      <w:tr w:rsidR="00A415BF" w14:paraId="4F928D30" w14:textId="77777777" w:rsidTr="00390631">
        <w:tc>
          <w:tcPr>
            <w:tcW w:w="2808" w:type="dxa"/>
            <w:shd w:val="clear" w:color="auto" w:fill="auto"/>
          </w:tcPr>
          <w:p w14:paraId="6E0A32A1" w14:textId="77777777" w:rsidR="00A415BF" w:rsidRPr="00F40F6C" w:rsidRDefault="00A415BF" w:rsidP="009C169E">
            <w:pPr>
              <w:pStyle w:val="tableBodytext"/>
              <w:spacing w:before="0" w:after="0"/>
              <w:rPr>
                <w:sz w:val="20"/>
                <w:szCs w:val="20"/>
              </w:rPr>
            </w:pPr>
            <w:r w:rsidRPr="00F40F6C">
              <w:rPr>
                <w:sz w:val="20"/>
                <w:szCs w:val="20"/>
              </w:rPr>
              <w:t>Relationship to the children and how the applicant came to be identified</w:t>
            </w:r>
          </w:p>
        </w:tc>
        <w:tc>
          <w:tcPr>
            <w:tcW w:w="3523" w:type="dxa"/>
            <w:shd w:val="clear" w:color="auto" w:fill="auto"/>
          </w:tcPr>
          <w:p w14:paraId="184539D6"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c>
          <w:tcPr>
            <w:tcW w:w="3523" w:type="dxa"/>
            <w:shd w:val="clear" w:color="auto" w:fill="auto"/>
          </w:tcPr>
          <w:p w14:paraId="32C87739"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E213E5" w14:paraId="14CBC698" w14:textId="77777777" w:rsidTr="00390631">
        <w:tc>
          <w:tcPr>
            <w:tcW w:w="2808" w:type="dxa"/>
            <w:shd w:val="clear" w:color="auto" w:fill="auto"/>
          </w:tcPr>
          <w:p w14:paraId="443F4F37" w14:textId="77777777" w:rsidR="00E213E5" w:rsidRPr="00F40F6C" w:rsidRDefault="00E213E5" w:rsidP="00F40F6C">
            <w:pPr>
              <w:pStyle w:val="tableBodytext"/>
              <w:spacing w:before="0" w:after="0"/>
              <w:rPr>
                <w:sz w:val="20"/>
                <w:szCs w:val="20"/>
              </w:rPr>
            </w:pPr>
            <w:r w:rsidRPr="00F40F6C">
              <w:rPr>
                <w:sz w:val="20"/>
                <w:szCs w:val="20"/>
              </w:rPr>
              <w:t>Is the applicant a departmental employee?</w:t>
            </w:r>
          </w:p>
        </w:tc>
        <w:tc>
          <w:tcPr>
            <w:tcW w:w="3523" w:type="dxa"/>
            <w:shd w:val="clear" w:color="auto" w:fill="auto"/>
          </w:tcPr>
          <w:p w14:paraId="4BCED695" w14:textId="77777777" w:rsidR="00E213E5" w:rsidRPr="00F40F6C" w:rsidRDefault="00E213E5" w:rsidP="00F40F6C">
            <w:pPr>
              <w:pStyle w:val="tableBodytext"/>
              <w:spacing w:before="0" w:after="0"/>
              <w:rPr>
                <w:sz w:val="20"/>
                <w:szCs w:val="20"/>
              </w:rPr>
            </w:pP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Pr="00F40F6C">
              <w:rPr>
                <w:sz w:val="20"/>
                <w:szCs w:val="20"/>
              </w:rPr>
            </w:r>
            <w:r w:rsidRPr="00F40F6C">
              <w:rPr>
                <w:sz w:val="20"/>
                <w:szCs w:val="20"/>
              </w:rPr>
              <w:fldChar w:fldCharType="end"/>
            </w:r>
            <w:r w:rsidRPr="00F40F6C">
              <w:rPr>
                <w:sz w:val="20"/>
                <w:szCs w:val="20"/>
              </w:rPr>
              <w:t xml:space="preserve"> Yes   </w:t>
            </w: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Pr="00F40F6C">
              <w:rPr>
                <w:sz w:val="20"/>
                <w:szCs w:val="20"/>
              </w:rPr>
            </w:r>
            <w:r w:rsidRPr="00F40F6C">
              <w:rPr>
                <w:sz w:val="20"/>
                <w:szCs w:val="20"/>
              </w:rPr>
              <w:fldChar w:fldCharType="end"/>
            </w:r>
            <w:r w:rsidRPr="00F40F6C">
              <w:rPr>
                <w:sz w:val="20"/>
                <w:szCs w:val="20"/>
              </w:rPr>
              <w:t xml:space="preserve"> No</w:t>
            </w:r>
          </w:p>
        </w:tc>
        <w:tc>
          <w:tcPr>
            <w:tcW w:w="3523" w:type="dxa"/>
            <w:shd w:val="clear" w:color="auto" w:fill="auto"/>
          </w:tcPr>
          <w:p w14:paraId="590AF7A8" w14:textId="77777777" w:rsidR="00E213E5" w:rsidRPr="00F40F6C" w:rsidRDefault="00E213E5" w:rsidP="00F40F6C">
            <w:pPr>
              <w:pStyle w:val="tableBodytext"/>
              <w:spacing w:before="0" w:after="0"/>
              <w:rPr>
                <w:sz w:val="20"/>
                <w:szCs w:val="20"/>
              </w:rPr>
            </w:pP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Pr="00F40F6C">
              <w:rPr>
                <w:sz w:val="20"/>
                <w:szCs w:val="20"/>
              </w:rPr>
            </w:r>
            <w:r w:rsidRPr="00F40F6C">
              <w:rPr>
                <w:sz w:val="20"/>
                <w:szCs w:val="20"/>
              </w:rPr>
              <w:fldChar w:fldCharType="end"/>
            </w:r>
            <w:r w:rsidRPr="00F40F6C">
              <w:rPr>
                <w:sz w:val="20"/>
                <w:szCs w:val="20"/>
              </w:rPr>
              <w:t xml:space="preserve"> Yes   </w:t>
            </w: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Pr="00F40F6C">
              <w:rPr>
                <w:sz w:val="20"/>
                <w:szCs w:val="20"/>
              </w:rPr>
            </w:r>
            <w:r w:rsidRPr="00F40F6C">
              <w:rPr>
                <w:sz w:val="20"/>
                <w:szCs w:val="20"/>
              </w:rPr>
              <w:fldChar w:fldCharType="end"/>
            </w:r>
            <w:r w:rsidRPr="00F40F6C">
              <w:rPr>
                <w:sz w:val="20"/>
                <w:szCs w:val="20"/>
              </w:rPr>
              <w:t xml:space="preserve"> No  </w:t>
            </w:r>
          </w:p>
        </w:tc>
      </w:tr>
      <w:tr w:rsidR="00E213E5" w14:paraId="3BA67713" w14:textId="77777777" w:rsidTr="00F40F6C">
        <w:tc>
          <w:tcPr>
            <w:tcW w:w="9854" w:type="dxa"/>
            <w:gridSpan w:val="3"/>
            <w:shd w:val="clear" w:color="auto" w:fill="auto"/>
          </w:tcPr>
          <w:p w14:paraId="688E7189" w14:textId="77777777" w:rsidR="00E213E5" w:rsidRPr="00F40F6C" w:rsidRDefault="00E213E5" w:rsidP="00F40F6C">
            <w:pPr>
              <w:pStyle w:val="tableBodytext"/>
              <w:spacing w:before="0" w:after="0"/>
              <w:rPr>
                <w:sz w:val="20"/>
                <w:szCs w:val="20"/>
              </w:rPr>
            </w:pPr>
            <w:r w:rsidRPr="00F40F6C">
              <w:rPr>
                <w:szCs w:val="18"/>
              </w:rPr>
              <w:t xml:space="preserve">If yes, complete the </w:t>
            </w:r>
            <w:r w:rsidRPr="00F40F6C">
              <w:rPr>
                <w:i/>
                <w:szCs w:val="18"/>
              </w:rPr>
              <w:t>Advice to regional director</w:t>
            </w:r>
            <w:r w:rsidRPr="00F40F6C">
              <w:rPr>
                <w:szCs w:val="18"/>
              </w:rPr>
              <w:t xml:space="preserve"> form and where applicable, the </w:t>
            </w:r>
            <w:proofErr w:type="gramStart"/>
            <w:r w:rsidRPr="00F40F6C">
              <w:rPr>
                <w:i/>
                <w:szCs w:val="18"/>
              </w:rPr>
              <w:t>Conflict of interest</w:t>
            </w:r>
            <w:proofErr w:type="gramEnd"/>
            <w:r w:rsidRPr="00F40F6C">
              <w:rPr>
                <w:i/>
                <w:szCs w:val="18"/>
              </w:rPr>
              <w:t xml:space="preserve"> declaration.</w:t>
            </w:r>
            <w:r w:rsidRPr="00F40F6C">
              <w:rPr>
                <w:sz w:val="20"/>
                <w:szCs w:val="20"/>
              </w:rPr>
              <w:t xml:space="preserve"> </w:t>
            </w:r>
          </w:p>
        </w:tc>
      </w:tr>
    </w:tbl>
    <w:p w14:paraId="7C32F9BA" w14:textId="77777777" w:rsidR="00A415BF" w:rsidRPr="00F4664C" w:rsidRDefault="00A415BF">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307"/>
        <w:gridCol w:w="1795"/>
        <w:gridCol w:w="1752"/>
      </w:tblGrid>
      <w:tr w:rsidR="00180557" w14:paraId="761AABB5" w14:textId="77777777" w:rsidTr="000F46AC">
        <w:trPr>
          <w:trHeight w:val="550"/>
        </w:trPr>
        <w:tc>
          <w:tcPr>
            <w:tcW w:w="9854" w:type="dxa"/>
            <w:gridSpan w:val="3"/>
            <w:shd w:val="clear" w:color="auto" w:fill="E6E6E6"/>
          </w:tcPr>
          <w:p w14:paraId="4AA34F01" w14:textId="77777777" w:rsidR="00180557" w:rsidRPr="0041660D" w:rsidRDefault="00180557" w:rsidP="0055044D">
            <w:pPr>
              <w:pStyle w:val="Tableheader"/>
              <w:spacing w:before="0" w:after="0"/>
            </w:pPr>
            <w:r w:rsidRPr="00F40F6C">
              <w:rPr>
                <w:sz w:val="22"/>
                <w:szCs w:val="22"/>
              </w:rPr>
              <w:t xml:space="preserve">Views about the </w:t>
            </w:r>
            <w:r w:rsidR="00A20AB3">
              <w:rPr>
                <w:sz w:val="22"/>
                <w:szCs w:val="22"/>
              </w:rPr>
              <w:t>proposed care</w:t>
            </w:r>
            <w:r>
              <w:rPr>
                <w:sz w:val="22"/>
                <w:szCs w:val="22"/>
              </w:rPr>
              <w:t xml:space="preserve"> arrangement </w:t>
            </w:r>
            <w:r w:rsidRPr="00F40F6C">
              <w:rPr>
                <w:sz w:val="22"/>
                <w:szCs w:val="22"/>
              </w:rPr>
              <w:t>with the carer applicant</w:t>
            </w:r>
            <w:r>
              <w:t xml:space="preserve"> </w:t>
            </w:r>
            <w:r w:rsidRPr="00606A7D">
              <w:rPr>
                <w:b w:val="0"/>
                <w:i/>
                <w:sz w:val="16"/>
                <w:szCs w:val="16"/>
              </w:rPr>
              <w:t>(Note: Child Safety is responsible for obtaining the views of relevant parties</w:t>
            </w:r>
            <w:r w:rsidR="0055044D" w:rsidRPr="00606A7D">
              <w:rPr>
                <w:b w:val="0"/>
                <w:i/>
                <w:sz w:val="16"/>
                <w:szCs w:val="16"/>
              </w:rPr>
              <w:t>.</w:t>
            </w:r>
            <w:r w:rsidR="0055044D">
              <w:rPr>
                <w:b w:val="0"/>
                <w:i/>
                <w:szCs w:val="20"/>
              </w:rPr>
              <w:t xml:space="preserve"> </w:t>
            </w:r>
            <w:r w:rsidR="0055044D" w:rsidRPr="00606A7D">
              <w:rPr>
                <w:rFonts w:cs="Arial"/>
                <w:b w:val="0"/>
                <w:i/>
                <w:sz w:val="16"/>
                <w:szCs w:val="16"/>
              </w:rPr>
              <w:t>For an Aboriginal or Torres Strait Islander child in the custody or guardianship of the Chief Executive, consider the requirements of the Child Protection Act 1999, section 83</w:t>
            </w:r>
            <w:r w:rsidR="00C41AF9" w:rsidRPr="00C41AF9">
              <w:rPr>
                <w:rFonts w:cs="Arial"/>
                <w:b w:val="0"/>
                <w:i/>
                <w:sz w:val="16"/>
                <w:szCs w:val="16"/>
              </w:rPr>
              <w:t>. C</w:t>
            </w:r>
            <w:r w:rsidR="0055044D" w:rsidRPr="00606A7D">
              <w:rPr>
                <w:rFonts w:cs="Arial"/>
                <w:b w:val="0"/>
                <w:i/>
                <w:sz w:val="16"/>
                <w:szCs w:val="16"/>
              </w:rPr>
              <w:t xml:space="preserve">omplete the Independent entity </w:t>
            </w:r>
            <w:proofErr w:type="gramStart"/>
            <w:r w:rsidR="0055044D" w:rsidRPr="00606A7D">
              <w:rPr>
                <w:rFonts w:cs="Arial"/>
                <w:b w:val="0"/>
                <w:i/>
                <w:sz w:val="16"/>
                <w:szCs w:val="16"/>
              </w:rPr>
              <w:t>form</w:t>
            </w:r>
            <w:proofErr w:type="gramEnd"/>
            <w:r w:rsidR="0055044D" w:rsidRPr="00606A7D">
              <w:rPr>
                <w:rFonts w:cs="Arial"/>
                <w:b w:val="0"/>
                <w:i/>
                <w:sz w:val="16"/>
                <w:szCs w:val="16"/>
              </w:rPr>
              <w:t xml:space="preserve"> in ICMS).</w:t>
            </w:r>
          </w:p>
        </w:tc>
      </w:tr>
      <w:tr w:rsidR="00180557" w14:paraId="6B6347C8" w14:textId="77777777" w:rsidTr="000F46AC">
        <w:tc>
          <w:tcPr>
            <w:tcW w:w="9854" w:type="dxa"/>
            <w:gridSpan w:val="3"/>
            <w:tcBorders>
              <w:bottom w:val="single" w:sz="4" w:space="0" w:color="auto"/>
            </w:tcBorders>
            <w:shd w:val="clear" w:color="auto" w:fill="E6E6E6"/>
          </w:tcPr>
          <w:p w14:paraId="783A307E" w14:textId="77777777" w:rsidR="00180557" w:rsidRPr="00F40F6C" w:rsidRDefault="00180557" w:rsidP="00F40F6C">
            <w:pPr>
              <w:pStyle w:val="tableBodytext"/>
              <w:spacing w:before="0" w:after="0"/>
              <w:rPr>
                <w:b/>
                <w:sz w:val="20"/>
                <w:szCs w:val="20"/>
              </w:rPr>
            </w:pPr>
            <w:r w:rsidRPr="00F40F6C">
              <w:rPr>
                <w:b/>
                <w:sz w:val="20"/>
                <w:szCs w:val="20"/>
              </w:rPr>
              <w:t>Subject children</w:t>
            </w:r>
          </w:p>
        </w:tc>
      </w:tr>
      <w:tr w:rsidR="00E40AF8" w14:paraId="5AC621DC" w14:textId="77777777" w:rsidTr="00606A7D">
        <w:tc>
          <w:tcPr>
            <w:tcW w:w="6307" w:type="dxa"/>
            <w:shd w:val="clear" w:color="auto" w:fill="E0E0E0"/>
          </w:tcPr>
          <w:p w14:paraId="5AC5C727" w14:textId="77777777" w:rsidR="00E40AF8" w:rsidRPr="00F40F6C" w:rsidRDefault="00E40AF8" w:rsidP="00F40F6C">
            <w:pPr>
              <w:pStyle w:val="tableBodytext"/>
              <w:spacing w:before="0" w:after="0"/>
              <w:rPr>
                <w:b/>
              </w:rPr>
            </w:pPr>
            <w:r w:rsidRPr="00F40F6C">
              <w:rPr>
                <w:b/>
              </w:rPr>
              <w:t>Name and date of birth (add an attachment if required)</w:t>
            </w:r>
          </w:p>
        </w:tc>
        <w:tc>
          <w:tcPr>
            <w:tcW w:w="1795" w:type="dxa"/>
            <w:shd w:val="clear" w:color="auto" w:fill="E0E0E0"/>
          </w:tcPr>
          <w:p w14:paraId="70761AFA" w14:textId="77777777" w:rsidR="00E40AF8" w:rsidRPr="00F40F6C" w:rsidRDefault="00E40AF8" w:rsidP="00F40F6C">
            <w:pPr>
              <w:pStyle w:val="tableBodytext"/>
              <w:spacing w:before="0" w:after="0"/>
              <w:rPr>
                <w:b/>
              </w:rPr>
            </w:pPr>
            <w:r>
              <w:rPr>
                <w:b/>
              </w:rPr>
              <w:t>Is the child Aboriginal or Torres Strait Islander?</w:t>
            </w:r>
          </w:p>
        </w:tc>
        <w:tc>
          <w:tcPr>
            <w:tcW w:w="1752" w:type="dxa"/>
            <w:shd w:val="clear" w:color="auto" w:fill="E0E0E0"/>
          </w:tcPr>
          <w:p w14:paraId="7DF5D3AA" w14:textId="77777777" w:rsidR="00E40AF8" w:rsidRPr="00F40F6C" w:rsidRDefault="00E40AF8" w:rsidP="00F40F6C">
            <w:pPr>
              <w:pStyle w:val="tableBodytext"/>
              <w:spacing w:before="0" w:after="0"/>
              <w:rPr>
                <w:b/>
              </w:rPr>
            </w:pPr>
            <w:r w:rsidRPr="00F40F6C">
              <w:rPr>
                <w:b/>
              </w:rPr>
              <w:t>Has the child’s views been sought?</w:t>
            </w:r>
          </w:p>
        </w:tc>
      </w:tr>
      <w:tr w:rsidR="00E40AF8" w14:paraId="6FF459FA" w14:textId="77777777" w:rsidTr="00606A7D">
        <w:trPr>
          <w:trHeight w:val="315"/>
        </w:trPr>
        <w:tc>
          <w:tcPr>
            <w:tcW w:w="6307" w:type="dxa"/>
            <w:shd w:val="clear" w:color="auto" w:fill="auto"/>
          </w:tcPr>
          <w:p w14:paraId="7E0DCD8F"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181"/>
                  <w:enabled/>
                  <w:calcOnExit w:val="0"/>
                  <w:textInput/>
                </w:ffData>
              </w:fldChar>
            </w:r>
            <w:bookmarkStart w:id="2" w:name="Text181"/>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sz w:val="20"/>
                <w:szCs w:val="20"/>
              </w:rPr>
              <w:fldChar w:fldCharType="end"/>
            </w:r>
            <w:bookmarkEnd w:id="2"/>
          </w:p>
        </w:tc>
        <w:tc>
          <w:tcPr>
            <w:tcW w:w="1795" w:type="dxa"/>
          </w:tcPr>
          <w:p w14:paraId="7293E294"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2E683CE1"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No</w:t>
            </w:r>
          </w:p>
        </w:tc>
      </w:tr>
      <w:tr w:rsidR="00E40AF8" w14:paraId="535FB298" w14:textId="77777777" w:rsidTr="00606A7D">
        <w:trPr>
          <w:trHeight w:val="159"/>
        </w:trPr>
        <w:tc>
          <w:tcPr>
            <w:tcW w:w="6307" w:type="dxa"/>
            <w:shd w:val="clear" w:color="auto" w:fill="auto"/>
          </w:tcPr>
          <w:p w14:paraId="0C2CCEA6"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2E006F7A"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61C1657F"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No</w:t>
            </w:r>
          </w:p>
        </w:tc>
      </w:tr>
      <w:tr w:rsidR="00E40AF8" w14:paraId="5EE0E884" w14:textId="77777777" w:rsidTr="00606A7D">
        <w:trPr>
          <w:trHeight w:val="351"/>
        </w:trPr>
        <w:tc>
          <w:tcPr>
            <w:tcW w:w="6307" w:type="dxa"/>
            <w:shd w:val="clear" w:color="auto" w:fill="auto"/>
          </w:tcPr>
          <w:p w14:paraId="19535BEB"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2DFA1306"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6DB8A00C"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No</w:t>
            </w:r>
          </w:p>
        </w:tc>
      </w:tr>
      <w:tr w:rsidR="00E40AF8" w14:paraId="0C82429E" w14:textId="77777777" w:rsidTr="00606A7D">
        <w:tc>
          <w:tcPr>
            <w:tcW w:w="6307" w:type="dxa"/>
            <w:shd w:val="clear" w:color="auto" w:fill="auto"/>
          </w:tcPr>
          <w:p w14:paraId="7544E90A"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6FAD23B5"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603FD95A"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Pr="00F40F6C">
              <w:rPr>
                <w:rFonts w:cs="Arial"/>
                <w:szCs w:val="18"/>
              </w:rPr>
            </w:r>
            <w:r w:rsidRPr="00F40F6C">
              <w:rPr>
                <w:rFonts w:cs="Arial"/>
                <w:szCs w:val="18"/>
              </w:rPr>
              <w:fldChar w:fldCharType="end"/>
            </w:r>
            <w:r w:rsidRPr="00F40F6C">
              <w:rPr>
                <w:rFonts w:cs="Arial"/>
                <w:szCs w:val="18"/>
              </w:rPr>
              <w:t xml:space="preserve"> No</w:t>
            </w:r>
          </w:p>
        </w:tc>
      </w:tr>
      <w:tr w:rsidR="00120B3C" w14:paraId="7343C7E9" w14:textId="77777777" w:rsidTr="004D2F58">
        <w:trPr>
          <w:trHeight w:val="550"/>
        </w:trPr>
        <w:tc>
          <w:tcPr>
            <w:tcW w:w="9854" w:type="dxa"/>
            <w:gridSpan w:val="3"/>
          </w:tcPr>
          <w:p w14:paraId="7C42509B" w14:textId="77777777" w:rsidR="00120B3C" w:rsidRPr="00F40F6C" w:rsidRDefault="00120B3C" w:rsidP="00F40F6C">
            <w:pPr>
              <w:pStyle w:val="tableBodytext"/>
              <w:spacing w:before="0" w:after="0"/>
              <w:rPr>
                <w:rFonts w:cs="Arial"/>
                <w:b/>
                <w:szCs w:val="18"/>
              </w:rPr>
            </w:pPr>
            <w:r w:rsidRPr="00F40F6C">
              <w:rPr>
                <w:rFonts w:cs="Arial"/>
                <w:b/>
                <w:szCs w:val="18"/>
              </w:rPr>
              <w:t>Record the views of the children about the</w:t>
            </w:r>
            <w:r w:rsidR="00AA7AA9">
              <w:rPr>
                <w:rFonts w:cs="Arial"/>
                <w:b/>
                <w:szCs w:val="18"/>
              </w:rPr>
              <w:t xml:space="preserve"> </w:t>
            </w:r>
            <w:r>
              <w:rPr>
                <w:rFonts w:cs="Arial"/>
                <w:b/>
                <w:szCs w:val="18"/>
              </w:rPr>
              <w:t xml:space="preserve">proposed care </w:t>
            </w:r>
            <w:proofErr w:type="gramStart"/>
            <w:r>
              <w:rPr>
                <w:rFonts w:cs="Arial"/>
                <w:b/>
                <w:szCs w:val="18"/>
              </w:rPr>
              <w:t xml:space="preserve">arrangement </w:t>
            </w:r>
            <w:r w:rsidRPr="00F40F6C">
              <w:rPr>
                <w:rFonts w:cs="Arial"/>
                <w:b/>
                <w:szCs w:val="18"/>
              </w:rPr>
              <w:t>,</w:t>
            </w:r>
            <w:proofErr w:type="gramEnd"/>
            <w:r w:rsidRPr="00F40F6C">
              <w:rPr>
                <w:rFonts w:cs="Arial"/>
                <w:b/>
                <w:szCs w:val="18"/>
              </w:rPr>
              <w:t xml:space="preserve"> or the reasons as to why the views of the children cannot be obtained: </w:t>
            </w:r>
          </w:p>
          <w:p w14:paraId="171B46C4" w14:textId="77777777" w:rsidR="00120B3C" w:rsidRPr="00F40F6C" w:rsidRDefault="00120B3C" w:rsidP="00F40F6C">
            <w:pPr>
              <w:pStyle w:val="tableBodytext"/>
              <w:spacing w:before="0" w:after="0"/>
              <w:rPr>
                <w:rFonts w:cs="Arial"/>
                <w:b/>
                <w:szCs w:val="18"/>
              </w:rPr>
            </w:pPr>
          </w:p>
          <w:p w14:paraId="0C769BCE" w14:textId="77777777" w:rsidR="00120B3C" w:rsidRDefault="00120B3C" w:rsidP="00C67783">
            <w:pPr>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p w14:paraId="3D43F611" w14:textId="77777777" w:rsidR="00120B3C" w:rsidRPr="0055044D" w:rsidRDefault="00120B3C" w:rsidP="00C67783">
            <w:pPr>
              <w:rPr>
                <w:rFonts w:ascii="Arial" w:hAnsi="Arial" w:cs="Arial"/>
                <w:b/>
                <w:sz w:val="18"/>
                <w:szCs w:val="18"/>
              </w:rPr>
            </w:pPr>
          </w:p>
        </w:tc>
      </w:tr>
      <w:tr w:rsidR="00120B3C" w14:paraId="1709EA7B" w14:textId="77777777" w:rsidTr="004D2F58">
        <w:tc>
          <w:tcPr>
            <w:tcW w:w="9854" w:type="dxa"/>
            <w:gridSpan w:val="3"/>
            <w:tcBorders>
              <w:bottom w:val="single" w:sz="4" w:space="0" w:color="auto"/>
            </w:tcBorders>
            <w:shd w:val="clear" w:color="auto" w:fill="E6E6E6"/>
          </w:tcPr>
          <w:p w14:paraId="0A591867" w14:textId="77777777" w:rsidR="00120B3C" w:rsidRPr="00F40F6C" w:rsidRDefault="00120B3C" w:rsidP="00C67783">
            <w:pPr>
              <w:rPr>
                <w:rFonts w:ascii="Arial" w:hAnsi="Arial" w:cs="Arial"/>
                <w:sz w:val="20"/>
                <w:szCs w:val="20"/>
              </w:rPr>
            </w:pPr>
            <w:r w:rsidRPr="00F40F6C">
              <w:rPr>
                <w:rFonts w:ascii="Arial" w:hAnsi="Arial" w:cs="Arial"/>
                <w:b/>
                <w:sz w:val="20"/>
                <w:szCs w:val="20"/>
              </w:rPr>
              <w:t>Parents</w:t>
            </w:r>
            <w:r>
              <w:rPr>
                <w:rFonts w:ascii="Arial" w:hAnsi="Arial" w:cs="Arial"/>
                <w:b/>
                <w:sz w:val="20"/>
                <w:szCs w:val="20"/>
              </w:rPr>
              <w:t xml:space="preserve"> </w:t>
            </w:r>
            <w:r w:rsidRPr="00606A7D">
              <w:rPr>
                <w:rFonts w:ascii="Arial" w:hAnsi="Arial" w:cs="Arial"/>
                <w:b/>
                <w:i/>
                <w:sz w:val="16"/>
                <w:szCs w:val="16"/>
              </w:rPr>
              <w:t>(</w:t>
            </w:r>
            <w:r w:rsidRPr="00606A7D">
              <w:rPr>
                <w:rFonts w:ascii="Arial" w:hAnsi="Arial" w:cs="Arial"/>
                <w:i/>
                <w:sz w:val="16"/>
                <w:szCs w:val="16"/>
              </w:rPr>
              <w:t>For an Aboriginal</w:t>
            </w:r>
            <w:r w:rsidRPr="00606A7D">
              <w:rPr>
                <w:rFonts w:cs="Arial"/>
                <w:i/>
                <w:sz w:val="16"/>
                <w:szCs w:val="16"/>
              </w:rPr>
              <w:t xml:space="preserve"> </w:t>
            </w:r>
            <w:r w:rsidRPr="00606A7D">
              <w:rPr>
                <w:rFonts w:ascii="Arial" w:hAnsi="Arial" w:cs="Arial"/>
                <w:i/>
                <w:sz w:val="16"/>
                <w:szCs w:val="16"/>
              </w:rPr>
              <w:t>or Torres Strait Islander child in the custody or guardianship of the Chief Executive, consider the requirements of the Child Protection Act 1999, section 83</w:t>
            </w:r>
            <w:r w:rsidR="00C41AF9" w:rsidRPr="00C41AF9">
              <w:rPr>
                <w:rFonts w:ascii="Arial" w:hAnsi="Arial" w:cs="Arial"/>
                <w:i/>
                <w:sz w:val="16"/>
                <w:szCs w:val="16"/>
              </w:rPr>
              <w:t>. C</w:t>
            </w:r>
            <w:r w:rsidRPr="00606A7D">
              <w:rPr>
                <w:rFonts w:ascii="Arial" w:hAnsi="Arial" w:cs="Arial"/>
                <w:i/>
                <w:sz w:val="16"/>
                <w:szCs w:val="16"/>
              </w:rPr>
              <w:t xml:space="preserve">omplete the Independent entity </w:t>
            </w:r>
            <w:proofErr w:type="gramStart"/>
            <w:r w:rsidRPr="00606A7D">
              <w:rPr>
                <w:rFonts w:ascii="Arial" w:hAnsi="Arial" w:cs="Arial"/>
                <w:i/>
                <w:sz w:val="16"/>
                <w:szCs w:val="16"/>
              </w:rPr>
              <w:t>form</w:t>
            </w:r>
            <w:proofErr w:type="gramEnd"/>
            <w:r w:rsidRPr="00606A7D">
              <w:rPr>
                <w:rFonts w:ascii="Arial" w:hAnsi="Arial" w:cs="Arial"/>
                <w:i/>
                <w:sz w:val="16"/>
                <w:szCs w:val="16"/>
              </w:rPr>
              <w:t xml:space="preserve"> in ICMS).</w:t>
            </w:r>
          </w:p>
        </w:tc>
      </w:tr>
      <w:tr w:rsidR="00E40AF8" w14:paraId="10440348" w14:textId="77777777" w:rsidTr="00606A7D">
        <w:tc>
          <w:tcPr>
            <w:tcW w:w="6307" w:type="dxa"/>
            <w:shd w:val="clear" w:color="auto" w:fill="E6E6E6"/>
          </w:tcPr>
          <w:p w14:paraId="727539F6" w14:textId="77777777" w:rsidR="00E40AF8" w:rsidRPr="00F40F6C" w:rsidRDefault="00E40AF8" w:rsidP="00F40F6C">
            <w:pPr>
              <w:pStyle w:val="tableBodytext"/>
              <w:spacing w:before="0" w:after="0"/>
              <w:rPr>
                <w:b/>
              </w:rPr>
            </w:pPr>
            <w:r w:rsidRPr="00F40F6C">
              <w:rPr>
                <w:b/>
              </w:rPr>
              <w:t>Name (add an attachment if required)</w:t>
            </w:r>
          </w:p>
        </w:tc>
        <w:tc>
          <w:tcPr>
            <w:tcW w:w="1795" w:type="dxa"/>
            <w:shd w:val="clear" w:color="auto" w:fill="E6E6E6"/>
          </w:tcPr>
          <w:p w14:paraId="163D84EF" w14:textId="77777777" w:rsidR="00E40AF8" w:rsidRPr="00F40F6C" w:rsidRDefault="00E40AF8" w:rsidP="00F40F6C">
            <w:pPr>
              <w:pStyle w:val="tableBodytext"/>
              <w:spacing w:before="0" w:after="0"/>
              <w:rPr>
                <w:b/>
              </w:rPr>
            </w:pPr>
          </w:p>
        </w:tc>
        <w:tc>
          <w:tcPr>
            <w:tcW w:w="1752" w:type="dxa"/>
            <w:shd w:val="clear" w:color="auto" w:fill="E6E6E6"/>
          </w:tcPr>
          <w:p w14:paraId="51219453" w14:textId="77777777" w:rsidR="00E40AF8" w:rsidRPr="00F40F6C" w:rsidRDefault="00E40AF8" w:rsidP="00F40F6C">
            <w:pPr>
              <w:pStyle w:val="tableBodytext"/>
              <w:spacing w:before="0" w:after="0"/>
              <w:rPr>
                <w:b/>
              </w:rPr>
            </w:pPr>
            <w:r w:rsidRPr="00F40F6C">
              <w:rPr>
                <w:b/>
              </w:rPr>
              <w:t>Have the parents’ views been sought?</w:t>
            </w:r>
          </w:p>
        </w:tc>
      </w:tr>
      <w:tr w:rsidR="00E40AF8" w:rsidRPr="00F40F6C" w14:paraId="246C9F4D" w14:textId="77777777" w:rsidTr="00606A7D">
        <w:tc>
          <w:tcPr>
            <w:tcW w:w="6307" w:type="dxa"/>
            <w:shd w:val="clear" w:color="auto" w:fill="auto"/>
          </w:tcPr>
          <w:p w14:paraId="1C3E8D71" w14:textId="77777777" w:rsidR="00E40AF8" w:rsidRPr="008C6B7E" w:rsidRDefault="00E40AF8" w:rsidP="00F4664C">
            <w:pPr>
              <w:pStyle w:val="Tableheader"/>
              <w:spacing w:before="60" w:after="60"/>
              <w:rPr>
                <w:rFonts w:cs="Arial"/>
                <w:szCs w:val="20"/>
              </w:rPr>
            </w:pPr>
            <w:r w:rsidRPr="008C6B7E">
              <w:rPr>
                <w:rFonts w:cs="Arial"/>
                <w:szCs w:val="20"/>
              </w:rPr>
              <w:lastRenderedPageBreak/>
              <w:fldChar w:fldCharType="begin">
                <w:ffData>
                  <w:name w:val="Text29"/>
                  <w:enabled/>
                  <w:calcOnExit w:val="0"/>
                  <w:exitMacro w:val="NewRow"/>
                  <w:textInput/>
                </w:ffData>
              </w:fldChar>
            </w:r>
            <w:r w:rsidRPr="008C6B7E">
              <w:rPr>
                <w:rFonts w:cs="Arial"/>
                <w:szCs w:val="20"/>
              </w:rPr>
              <w:instrText xml:space="preserve"> FORMTEXT </w:instrText>
            </w:r>
            <w:r w:rsidRPr="008C6B7E">
              <w:rPr>
                <w:rFonts w:cs="Arial"/>
                <w:szCs w:val="20"/>
              </w:rPr>
            </w:r>
            <w:r w:rsidRPr="008C6B7E">
              <w:rPr>
                <w:rFonts w:cs="Arial"/>
                <w:szCs w:val="20"/>
              </w:rPr>
              <w:fldChar w:fldCharType="separate"/>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cs="Arial"/>
                <w:szCs w:val="20"/>
              </w:rPr>
              <w:fldChar w:fldCharType="end"/>
            </w:r>
          </w:p>
        </w:tc>
        <w:tc>
          <w:tcPr>
            <w:tcW w:w="1795" w:type="dxa"/>
          </w:tcPr>
          <w:p w14:paraId="26C4E8F1" w14:textId="77777777" w:rsidR="00E40AF8" w:rsidRPr="00F40F6C" w:rsidRDefault="00E40AF8" w:rsidP="00F4664C">
            <w:pPr>
              <w:pStyle w:val="Tableheader"/>
              <w:spacing w:before="60" w:after="60"/>
              <w:rPr>
                <w:rFonts w:cs="Arial"/>
                <w:b w:val="0"/>
                <w:sz w:val="18"/>
                <w:szCs w:val="18"/>
              </w:rPr>
            </w:pPr>
          </w:p>
        </w:tc>
        <w:tc>
          <w:tcPr>
            <w:tcW w:w="1752" w:type="dxa"/>
            <w:shd w:val="clear" w:color="auto" w:fill="auto"/>
          </w:tcPr>
          <w:p w14:paraId="6B292490" w14:textId="77777777" w:rsidR="00E40AF8" w:rsidRPr="00F40F6C" w:rsidRDefault="00E40AF8" w:rsidP="00F4664C">
            <w:pPr>
              <w:pStyle w:val="Tableheader"/>
              <w:spacing w:before="60" w:after="60"/>
              <w:rPr>
                <w:rFonts w:cs="Arial"/>
                <w:sz w:val="18"/>
                <w:szCs w:val="18"/>
              </w:rPr>
            </w:pP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Pr="00F40F6C">
              <w:rPr>
                <w:rFonts w:cs="Arial"/>
                <w:b w:val="0"/>
                <w:sz w:val="18"/>
                <w:szCs w:val="18"/>
              </w:rPr>
            </w:r>
            <w:r w:rsidRPr="00F40F6C">
              <w:rPr>
                <w:rFonts w:cs="Arial"/>
                <w:b w:val="0"/>
                <w:sz w:val="18"/>
                <w:szCs w:val="18"/>
              </w:rPr>
              <w:fldChar w:fldCharType="end"/>
            </w:r>
            <w:r w:rsidRPr="00F40F6C">
              <w:rPr>
                <w:rFonts w:cs="Arial"/>
                <w:b w:val="0"/>
                <w:sz w:val="18"/>
                <w:szCs w:val="18"/>
              </w:rPr>
              <w:t xml:space="preserve"> Yes   </w:t>
            </w: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Pr="00F40F6C">
              <w:rPr>
                <w:rFonts w:cs="Arial"/>
                <w:b w:val="0"/>
                <w:sz w:val="18"/>
                <w:szCs w:val="18"/>
              </w:rPr>
            </w:r>
            <w:r w:rsidRPr="00F40F6C">
              <w:rPr>
                <w:rFonts w:cs="Arial"/>
                <w:b w:val="0"/>
                <w:sz w:val="18"/>
                <w:szCs w:val="18"/>
              </w:rPr>
              <w:fldChar w:fldCharType="end"/>
            </w:r>
            <w:r w:rsidRPr="00F40F6C">
              <w:rPr>
                <w:rFonts w:cs="Arial"/>
                <w:b w:val="0"/>
                <w:sz w:val="18"/>
                <w:szCs w:val="18"/>
              </w:rPr>
              <w:t xml:space="preserve"> No</w:t>
            </w:r>
          </w:p>
        </w:tc>
      </w:tr>
      <w:tr w:rsidR="00E40AF8" w14:paraId="181543E5" w14:textId="77777777" w:rsidTr="00606A7D">
        <w:tc>
          <w:tcPr>
            <w:tcW w:w="6307" w:type="dxa"/>
            <w:shd w:val="clear" w:color="auto" w:fill="auto"/>
          </w:tcPr>
          <w:p w14:paraId="76281187" w14:textId="77777777" w:rsidR="00E40AF8" w:rsidRPr="008C6B7E" w:rsidRDefault="00E40AF8" w:rsidP="00F4664C">
            <w:pPr>
              <w:pStyle w:val="Tableheader"/>
              <w:spacing w:before="60" w:after="60"/>
              <w:rPr>
                <w:rFonts w:cs="Arial"/>
                <w:szCs w:val="20"/>
              </w:rPr>
            </w:pPr>
            <w:r w:rsidRPr="008C6B7E">
              <w:rPr>
                <w:rFonts w:cs="Arial"/>
                <w:szCs w:val="20"/>
              </w:rPr>
              <w:fldChar w:fldCharType="begin">
                <w:ffData>
                  <w:name w:val="Text29"/>
                  <w:enabled/>
                  <w:calcOnExit w:val="0"/>
                  <w:exitMacro w:val="NewRow"/>
                  <w:textInput/>
                </w:ffData>
              </w:fldChar>
            </w:r>
            <w:r w:rsidRPr="008C6B7E">
              <w:rPr>
                <w:rFonts w:cs="Arial"/>
                <w:szCs w:val="20"/>
              </w:rPr>
              <w:instrText xml:space="preserve"> FORMTEXT </w:instrText>
            </w:r>
            <w:r w:rsidRPr="008C6B7E">
              <w:rPr>
                <w:rFonts w:cs="Arial"/>
                <w:szCs w:val="20"/>
              </w:rPr>
            </w:r>
            <w:r w:rsidRPr="008C6B7E">
              <w:rPr>
                <w:rFonts w:cs="Arial"/>
                <w:szCs w:val="20"/>
              </w:rPr>
              <w:fldChar w:fldCharType="separate"/>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cs="Arial"/>
                <w:szCs w:val="20"/>
              </w:rPr>
              <w:fldChar w:fldCharType="end"/>
            </w:r>
          </w:p>
        </w:tc>
        <w:tc>
          <w:tcPr>
            <w:tcW w:w="1795" w:type="dxa"/>
          </w:tcPr>
          <w:p w14:paraId="7A356FF6" w14:textId="77777777" w:rsidR="00E40AF8" w:rsidRPr="00F40F6C" w:rsidRDefault="00E40AF8" w:rsidP="00F4664C">
            <w:pPr>
              <w:pStyle w:val="Tableheader"/>
              <w:spacing w:before="60" w:after="60"/>
              <w:rPr>
                <w:rFonts w:cs="Arial"/>
                <w:b w:val="0"/>
                <w:sz w:val="18"/>
                <w:szCs w:val="18"/>
              </w:rPr>
            </w:pPr>
          </w:p>
        </w:tc>
        <w:tc>
          <w:tcPr>
            <w:tcW w:w="1752" w:type="dxa"/>
            <w:shd w:val="clear" w:color="auto" w:fill="auto"/>
          </w:tcPr>
          <w:p w14:paraId="6F151D63" w14:textId="77777777" w:rsidR="00E40AF8" w:rsidRPr="00F40F6C" w:rsidRDefault="00E40AF8" w:rsidP="00F4664C">
            <w:pPr>
              <w:pStyle w:val="Tableheader"/>
              <w:spacing w:before="60" w:after="60"/>
              <w:rPr>
                <w:rFonts w:cs="Arial"/>
                <w:sz w:val="18"/>
                <w:szCs w:val="18"/>
              </w:rPr>
            </w:pP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Pr="00F40F6C">
              <w:rPr>
                <w:rFonts w:cs="Arial"/>
                <w:b w:val="0"/>
                <w:sz w:val="18"/>
                <w:szCs w:val="18"/>
              </w:rPr>
            </w:r>
            <w:r w:rsidRPr="00F40F6C">
              <w:rPr>
                <w:rFonts w:cs="Arial"/>
                <w:b w:val="0"/>
                <w:sz w:val="18"/>
                <w:szCs w:val="18"/>
              </w:rPr>
              <w:fldChar w:fldCharType="end"/>
            </w:r>
            <w:r w:rsidRPr="00F40F6C">
              <w:rPr>
                <w:rFonts w:cs="Arial"/>
                <w:b w:val="0"/>
                <w:sz w:val="18"/>
                <w:szCs w:val="18"/>
              </w:rPr>
              <w:t xml:space="preserve"> Yes   </w:t>
            </w: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Pr="00F40F6C">
              <w:rPr>
                <w:rFonts w:cs="Arial"/>
                <w:b w:val="0"/>
                <w:sz w:val="18"/>
                <w:szCs w:val="18"/>
              </w:rPr>
            </w:r>
            <w:r w:rsidRPr="00F40F6C">
              <w:rPr>
                <w:rFonts w:cs="Arial"/>
                <w:b w:val="0"/>
                <w:sz w:val="18"/>
                <w:szCs w:val="18"/>
              </w:rPr>
              <w:fldChar w:fldCharType="end"/>
            </w:r>
            <w:r w:rsidRPr="00F40F6C">
              <w:rPr>
                <w:rFonts w:cs="Arial"/>
                <w:b w:val="0"/>
                <w:sz w:val="18"/>
                <w:szCs w:val="18"/>
              </w:rPr>
              <w:t xml:space="preserve"> No</w:t>
            </w:r>
          </w:p>
        </w:tc>
      </w:tr>
      <w:tr w:rsidR="00120B3C" w14:paraId="0DEED18A" w14:textId="77777777" w:rsidTr="004D2F58">
        <w:tc>
          <w:tcPr>
            <w:tcW w:w="9854" w:type="dxa"/>
            <w:gridSpan w:val="3"/>
            <w:tcBorders>
              <w:bottom w:val="single" w:sz="4" w:space="0" w:color="auto"/>
            </w:tcBorders>
          </w:tcPr>
          <w:p w14:paraId="02DA7572" w14:textId="77777777" w:rsidR="00120B3C" w:rsidRPr="00F40F6C" w:rsidRDefault="00120B3C" w:rsidP="00F40F6C">
            <w:pPr>
              <w:pStyle w:val="tableBodytext"/>
              <w:spacing w:before="0" w:after="0"/>
              <w:rPr>
                <w:rFonts w:cs="Arial"/>
                <w:b/>
                <w:szCs w:val="18"/>
              </w:rPr>
            </w:pPr>
            <w:r w:rsidRPr="00F40F6C">
              <w:rPr>
                <w:rFonts w:cs="Arial"/>
                <w:b/>
                <w:szCs w:val="18"/>
              </w:rPr>
              <w:t xml:space="preserve">Record the views of the parents about the </w:t>
            </w:r>
            <w:r>
              <w:rPr>
                <w:rFonts w:cs="Arial"/>
                <w:b/>
                <w:szCs w:val="18"/>
              </w:rPr>
              <w:t xml:space="preserve">proposed care arrangement </w:t>
            </w:r>
            <w:r w:rsidRPr="00F40F6C">
              <w:rPr>
                <w:rFonts w:cs="Arial"/>
                <w:b/>
                <w:szCs w:val="18"/>
              </w:rPr>
              <w:t xml:space="preserve">or the reasons as to why the views of the parents cannot be obtained: </w:t>
            </w:r>
          </w:p>
          <w:p w14:paraId="11D8544F" w14:textId="77777777" w:rsidR="00120B3C" w:rsidRPr="00F40F6C" w:rsidRDefault="00120B3C" w:rsidP="00F40F6C">
            <w:pPr>
              <w:pStyle w:val="tableBodytext"/>
              <w:spacing w:before="0" w:after="0"/>
              <w:rPr>
                <w:rFonts w:cs="Arial"/>
                <w:b/>
                <w:szCs w:val="18"/>
              </w:rPr>
            </w:pPr>
          </w:p>
          <w:p w14:paraId="33270F87" w14:textId="77777777" w:rsidR="00120B3C" w:rsidRDefault="00120B3C" w:rsidP="00C67783">
            <w:pPr>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p w14:paraId="7C8B7AB1" w14:textId="77777777" w:rsidR="00120B3C" w:rsidRPr="008C6B7E" w:rsidRDefault="00120B3C" w:rsidP="00CF7A7B">
            <w:pPr>
              <w:rPr>
                <w:sz w:val="20"/>
                <w:szCs w:val="20"/>
              </w:rPr>
            </w:pPr>
          </w:p>
        </w:tc>
      </w:tr>
    </w:tbl>
    <w:p w14:paraId="1DE94AB7" w14:textId="77777777" w:rsidR="00E977F4" w:rsidRPr="00F4664C" w:rsidRDefault="00E977F4">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848"/>
        <w:gridCol w:w="2006"/>
      </w:tblGrid>
      <w:tr w:rsidR="00FF6685" w14:paraId="5D22EF0B" w14:textId="77777777" w:rsidTr="00F40F6C">
        <w:tc>
          <w:tcPr>
            <w:tcW w:w="9854" w:type="dxa"/>
            <w:gridSpan w:val="2"/>
            <w:shd w:val="clear" w:color="auto" w:fill="E6E6E6"/>
          </w:tcPr>
          <w:p w14:paraId="19E40F12" w14:textId="77777777" w:rsidR="00FF6685" w:rsidRPr="00F40F6C" w:rsidRDefault="00FF6685" w:rsidP="00FF6685">
            <w:pPr>
              <w:rPr>
                <w:rFonts w:ascii="Arial" w:hAnsi="Arial" w:cs="Arial"/>
                <w:b/>
                <w:sz w:val="22"/>
                <w:szCs w:val="22"/>
              </w:rPr>
            </w:pPr>
            <w:r w:rsidRPr="00F40F6C">
              <w:rPr>
                <w:rFonts w:ascii="Arial" w:hAnsi="Arial" w:cs="Arial"/>
                <w:b/>
                <w:sz w:val="22"/>
                <w:szCs w:val="22"/>
              </w:rPr>
              <w:t xml:space="preserve">Compliance with key steps as per </w:t>
            </w:r>
            <w:r w:rsidR="000430EF" w:rsidRPr="00F40F6C">
              <w:rPr>
                <w:rFonts w:ascii="Arial" w:hAnsi="Arial" w:cs="Arial"/>
                <w:b/>
                <w:sz w:val="22"/>
                <w:szCs w:val="22"/>
              </w:rPr>
              <w:t xml:space="preserve">the </w:t>
            </w:r>
            <w:r w:rsidRPr="00F40F6C">
              <w:rPr>
                <w:rFonts w:ascii="Arial" w:hAnsi="Arial" w:cs="Arial"/>
                <w:b/>
                <w:sz w:val="22"/>
                <w:szCs w:val="22"/>
              </w:rPr>
              <w:t>Child Safety Practice Manual</w:t>
            </w:r>
          </w:p>
        </w:tc>
      </w:tr>
      <w:tr w:rsidR="00FF6685" w14:paraId="18C4CE21" w14:textId="77777777" w:rsidTr="00390631">
        <w:tc>
          <w:tcPr>
            <w:tcW w:w="7848" w:type="dxa"/>
            <w:shd w:val="clear" w:color="auto" w:fill="auto"/>
          </w:tcPr>
          <w:p w14:paraId="20395A1B" w14:textId="77777777" w:rsidR="00FF6685" w:rsidRPr="00F40F6C" w:rsidRDefault="00FF6685" w:rsidP="00F40F6C">
            <w:pPr>
              <w:pStyle w:val="tableBodytext"/>
              <w:spacing w:before="0" w:after="0"/>
              <w:rPr>
                <w:rFonts w:cs="Arial"/>
                <w:sz w:val="20"/>
                <w:szCs w:val="20"/>
              </w:rPr>
            </w:pPr>
            <w:r w:rsidRPr="00F40F6C">
              <w:rPr>
                <w:rFonts w:cs="Arial"/>
                <w:sz w:val="20"/>
                <w:szCs w:val="20"/>
              </w:rPr>
              <w:t>Have the applicants b</w:t>
            </w:r>
            <w:r w:rsidR="00F37714" w:rsidRPr="00F40F6C">
              <w:rPr>
                <w:rFonts w:cs="Arial"/>
                <w:sz w:val="20"/>
                <w:szCs w:val="20"/>
              </w:rPr>
              <w:t>een provided with the relevant fact s</w:t>
            </w:r>
            <w:r w:rsidRPr="00F40F6C">
              <w:rPr>
                <w:rFonts w:cs="Arial"/>
                <w:sz w:val="20"/>
                <w:szCs w:val="20"/>
              </w:rPr>
              <w:t>heets?</w:t>
            </w:r>
          </w:p>
          <w:p w14:paraId="534280DE" w14:textId="77777777" w:rsidR="00FF6685" w:rsidRPr="00F40F6C" w:rsidRDefault="00FF6685" w:rsidP="00F40F6C">
            <w:pPr>
              <w:pStyle w:val="tableBodytext"/>
              <w:numPr>
                <w:ilvl w:val="0"/>
                <w:numId w:val="4"/>
              </w:numPr>
              <w:tabs>
                <w:tab w:val="clear" w:pos="720"/>
              </w:tabs>
              <w:spacing w:before="0" w:after="0"/>
              <w:ind w:left="180" w:hanging="180"/>
              <w:rPr>
                <w:rFonts w:cs="Arial"/>
                <w:i/>
                <w:sz w:val="20"/>
                <w:szCs w:val="20"/>
              </w:rPr>
            </w:pPr>
            <w:r w:rsidRPr="00F40F6C">
              <w:rPr>
                <w:rFonts w:cs="Arial"/>
                <w:i/>
                <w:sz w:val="20"/>
                <w:szCs w:val="20"/>
              </w:rPr>
              <w:t xml:space="preserve">Fact Sheet </w:t>
            </w:r>
            <w:ins w:id="3" w:author="Sue Smith" w:date="2019-09-03T10:57:00Z">
              <w:r w:rsidR="00E83863">
                <w:rPr>
                  <w:rFonts w:cs="Arial"/>
                  <w:i/>
                  <w:sz w:val="20"/>
                  <w:szCs w:val="20"/>
                </w:rPr>
                <w:t>-</w:t>
              </w:r>
            </w:ins>
            <w:r w:rsidR="00606A7D">
              <w:rPr>
                <w:rFonts w:cs="Arial"/>
                <w:i/>
                <w:sz w:val="20"/>
                <w:szCs w:val="20"/>
              </w:rPr>
              <w:t xml:space="preserve"> </w:t>
            </w:r>
            <w:r w:rsidRPr="00F40F6C">
              <w:rPr>
                <w:rFonts w:cs="Arial"/>
                <w:i/>
                <w:sz w:val="20"/>
                <w:szCs w:val="20"/>
              </w:rPr>
              <w:t>Foster &amp; Kinship Care – Blue Cards</w:t>
            </w:r>
          </w:p>
          <w:p w14:paraId="3956B44B" w14:textId="77777777" w:rsidR="00FF6685" w:rsidRPr="00F40F6C" w:rsidRDefault="00FF6685" w:rsidP="00F40F6C">
            <w:pPr>
              <w:numPr>
                <w:ilvl w:val="0"/>
                <w:numId w:val="4"/>
              </w:numPr>
              <w:tabs>
                <w:tab w:val="clear" w:pos="720"/>
              </w:tabs>
              <w:ind w:left="180" w:hanging="180"/>
              <w:rPr>
                <w:rFonts w:ascii="Arial" w:hAnsi="Arial" w:cs="Arial"/>
                <w:sz w:val="20"/>
                <w:szCs w:val="20"/>
              </w:rPr>
            </w:pPr>
            <w:r w:rsidRPr="00F40F6C">
              <w:rPr>
                <w:rFonts w:ascii="Arial" w:hAnsi="Arial" w:cs="Arial"/>
                <w:i/>
                <w:sz w:val="20"/>
                <w:szCs w:val="20"/>
              </w:rPr>
              <w:t>Fact Sheet 1: What is Provisional Approval?</w:t>
            </w:r>
          </w:p>
        </w:tc>
        <w:tc>
          <w:tcPr>
            <w:tcW w:w="2006" w:type="dxa"/>
            <w:shd w:val="clear" w:color="auto" w:fill="auto"/>
          </w:tcPr>
          <w:p w14:paraId="4E4F6D73" w14:textId="77777777" w:rsidR="00FF6685"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p w14:paraId="5826A433" w14:textId="77777777" w:rsidR="00E83863" w:rsidRDefault="00E83863" w:rsidP="006D5E58">
            <w:pPr>
              <w:rPr>
                <w:rFonts w:ascii="Arial" w:hAnsi="Arial" w:cs="Arial"/>
                <w:sz w:val="20"/>
                <w:szCs w:val="20"/>
              </w:rPr>
            </w:pPr>
          </w:p>
          <w:p w14:paraId="5D76270C" w14:textId="77777777" w:rsidR="00E83863" w:rsidRPr="00F40F6C" w:rsidRDefault="00E83863" w:rsidP="006D5E58">
            <w:pPr>
              <w:rPr>
                <w:rFonts w:ascii="Arial" w:hAnsi="Arial" w:cs="Arial"/>
                <w:sz w:val="20"/>
                <w:szCs w:val="20"/>
              </w:rPr>
            </w:pPr>
          </w:p>
        </w:tc>
      </w:tr>
      <w:tr w:rsidR="00FF6685" w14:paraId="014C2036" w14:textId="77777777" w:rsidTr="00390631">
        <w:tc>
          <w:tcPr>
            <w:tcW w:w="7848" w:type="dxa"/>
            <w:shd w:val="clear" w:color="auto" w:fill="auto"/>
          </w:tcPr>
          <w:p w14:paraId="51248880" w14:textId="77777777" w:rsidR="00FF6685" w:rsidRPr="00F40F6C" w:rsidRDefault="00FF6685" w:rsidP="00F40F6C">
            <w:pPr>
              <w:pStyle w:val="tableBodytext"/>
              <w:spacing w:before="0" w:after="0"/>
              <w:rPr>
                <w:rFonts w:cs="Arial"/>
                <w:sz w:val="20"/>
                <w:szCs w:val="20"/>
              </w:rPr>
            </w:pPr>
            <w:r w:rsidRPr="00F40F6C">
              <w:rPr>
                <w:rFonts w:cs="Arial"/>
                <w:sz w:val="20"/>
                <w:szCs w:val="20"/>
              </w:rPr>
              <w:t>Has an APA been properly made?</w:t>
            </w:r>
          </w:p>
          <w:p w14:paraId="01957F67" w14:textId="77777777" w:rsidR="00FF6685" w:rsidRPr="00606A7D" w:rsidRDefault="00FF6685" w:rsidP="00855B9B">
            <w:pPr>
              <w:rPr>
                <w:rFonts w:ascii="Arial" w:hAnsi="Arial" w:cs="Arial"/>
                <w:sz w:val="16"/>
                <w:szCs w:val="16"/>
              </w:rPr>
            </w:pPr>
            <w:r w:rsidRPr="00606A7D">
              <w:rPr>
                <w:rFonts w:ascii="Arial" w:hAnsi="Arial" w:cs="Arial"/>
                <w:i/>
                <w:sz w:val="16"/>
                <w:szCs w:val="16"/>
              </w:rPr>
              <w:t xml:space="preserve">(Confirm with </w:t>
            </w:r>
            <w:r w:rsidR="00120B3C">
              <w:rPr>
                <w:rFonts w:ascii="Arial" w:hAnsi="Arial" w:cs="Arial"/>
                <w:i/>
                <w:sz w:val="16"/>
                <w:szCs w:val="16"/>
              </w:rPr>
              <w:t xml:space="preserve">the </w:t>
            </w:r>
            <w:r w:rsidRPr="00606A7D">
              <w:rPr>
                <w:rFonts w:ascii="Arial" w:hAnsi="Arial" w:cs="Arial"/>
                <w:i/>
                <w:sz w:val="16"/>
                <w:szCs w:val="16"/>
              </w:rPr>
              <w:t xml:space="preserve">PSU </w:t>
            </w:r>
            <w:r w:rsidR="00855B9B" w:rsidRPr="00606A7D">
              <w:rPr>
                <w:rFonts w:ascii="Arial" w:hAnsi="Arial" w:cs="Arial"/>
                <w:i/>
                <w:sz w:val="16"/>
                <w:szCs w:val="16"/>
              </w:rPr>
              <w:t xml:space="preserve">or CSSC </w:t>
            </w:r>
            <w:r w:rsidRPr="00606A7D">
              <w:rPr>
                <w:rFonts w:ascii="Arial" w:hAnsi="Arial" w:cs="Arial"/>
                <w:i/>
                <w:sz w:val="16"/>
                <w:szCs w:val="16"/>
              </w:rPr>
              <w:t xml:space="preserve">that the completed APA and </w:t>
            </w:r>
            <w:r w:rsidR="00855B9B" w:rsidRPr="00606A7D">
              <w:rPr>
                <w:rFonts w:ascii="Arial" w:hAnsi="Arial" w:cs="Arial"/>
                <w:i/>
                <w:sz w:val="16"/>
                <w:szCs w:val="16"/>
              </w:rPr>
              <w:t xml:space="preserve">relevant </w:t>
            </w:r>
            <w:r w:rsidRPr="00606A7D">
              <w:rPr>
                <w:rFonts w:ascii="Arial" w:hAnsi="Arial" w:cs="Arial"/>
                <w:i/>
                <w:sz w:val="16"/>
                <w:szCs w:val="16"/>
              </w:rPr>
              <w:t>Blue Card</w:t>
            </w:r>
            <w:r w:rsidR="00855B9B" w:rsidRPr="00606A7D">
              <w:rPr>
                <w:rFonts w:ascii="Arial" w:hAnsi="Arial" w:cs="Arial"/>
                <w:i/>
                <w:sz w:val="16"/>
                <w:szCs w:val="16"/>
              </w:rPr>
              <w:t xml:space="preserve"> forms </w:t>
            </w:r>
            <w:r w:rsidRPr="00606A7D">
              <w:rPr>
                <w:rFonts w:ascii="Arial" w:hAnsi="Arial" w:cs="Arial"/>
                <w:i/>
                <w:sz w:val="16"/>
                <w:szCs w:val="16"/>
              </w:rPr>
              <w:t>have been lodged with CSU)</w:t>
            </w:r>
          </w:p>
        </w:tc>
        <w:tc>
          <w:tcPr>
            <w:tcW w:w="2006" w:type="dxa"/>
            <w:shd w:val="clear" w:color="auto" w:fill="auto"/>
          </w:tcPr>
          <w:p w14:paraId="5F455148" w14:textId="77777777" w:rsidR="00FF6685" w:rsidRPr="00F40F6C"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tc>
      </w:tr>
      <w:tr w:rsidR="00FF6685" w14:paraId="45B6B67A" w14:textId="77777777" w:rsidTr="00390631">
        <w:trPr>
          <w:trHeight w:val="302"/>
        </w:trPr>
        <w:tc>
          <w:tcPr>
            <w:tcW w:w="7848" w:type="dxa"/>
            <w:shd w:val="clear" w:color="auto" w:fill="auto"/>
          </w:tcPr>
          <w:p w14:paraId="607C6985" w14:textId="77777777" w:rsidR="00FF6685" w:rsidRPr="00F40F6C" w:rsidRDefault="00FF6685" w:rsidP="006D5E58">
            <w:pPr>
              <w:rPr>
                <w:rFonts w:ascii="Arial" w:hAnsi="Arial" w:cs="Arial"/>
                <w:sz w:val="20"/>
                <w:szCs w:val="20"/>
              </w:rPr>
            </w:pPr>
            <w:r w:rsidRPr="00F40F6C">
              <w:rPr>
                <w:rFonts w:ascii="Arial" w:hAnsi="Arial" w:cs="Arial"/>
                <w:sz w:val="20"/>
                <w:szCs w:val="20"/>
              </w:rPr>
              <w:t xml:space="preserve">Were the applicants provided with the </w:t>
            </w:r>
            <w:r w:rsidR="00AA7AA9">
              <w:rPr>
                <w:rFonts w:ascii="Arial" w:hAnsi="Arial" w:cs="Arial"/>
                <w:i/>
                <w:sz w:val="20"/>
                <w:szCs w:val="20"/>
              </w:rPr>
              <w:t>‘</w:t>
            </w:r>
            <w:r w:rsidRPr="00F40F6C">
              <w:rPr>
                <w:rFonts w:ascii="Arial" w:hAnsi="Arial" w:cs="Arial"/>
                <w:i/>
                <w:sz w:val="20"/>
                <w:szCs w:val="20"/>
              </w:rPr>
              <w:t>Mandatory advice to blue card applicants</w:t>
            </w:r>
            <w:r w:rsidR="00AA7AA9">
              <w:rPr>
                <w:rFonts w:ascii="Arial" w:hAnsi="Arial" w:cs="Arial"/>
                <w:i/>
                <w:sz w:val="20"/>
                <w:szCs w:val="20"/>
              </w:rPr>
              <w:t>’</w:t>
            </w:r>
          </w:p>
        </w:tc>
        <w:tc>
          <w:tcPr>
            <w:tcW w:w="2006" w:type="dxa"/>
            <w:shd w:val="clear" w:color="auto" w:fill="auto"/>
          </w:tcPr>
          <w:p w14:paraId="1FE8EC1C" w14:textId="77777777" w:rsidR="00FF6685" w:rsidRPr="00F40F6C"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tc>
      </w:tr>
      <w:tr w:rsidR="00CD3792" w:rsidRPr="00CD3792" w14:paraId="79B92C35" w14:textId="77777777" w:rsidTr="00390631">
        <w:trPr>
          <w:trHeight w:val="302"/>
        </w:trPr>
        <w:tc>
          <w:tcPr>
            <w:tcW w:w="7848" w:type="dxa"/>
            <w:shd w:val="clear" w:color="auto" w:fill="auto"/>
          </w:tcPr>
          <w:p w14:paraId="0D834B07" w14:textId="77777777" w:rsidR="00CD3792" w:rsidRPr="00D67B06" w:rsidRDefault="00195661" w:rsidP="00195661">
            <w:pPr>
              <w:rPr>
                <w:rFonts w:ascii="Arial" w:hAnsi="Arial" w:cs="Arial"/>
                <w:sz w:val="20"/>
                <w:szCs w:val="20"/>
              </w:rPr>
            </w:pPr>
            <w:r w:rsidRPr="00D67B06">
              <w:rPr>
                <w:rFonts w:ascii="Arial" w:hAnsi="Arial" w:cs="Arial"/>
                <w:sz w:val="20"/>
                <w:szCs w:val="20"/>
              </w:rPr>
              <w:t>Have any health/medical issues of the applicant</w:t>
            </w:r>
            <w:r w:rsidR="00CD3792" w:rsidRPr="00D67B06">
              <w:rPr>
                <w:rFonts w:ascii="Arial" w:hAnsi="Arial" w:cs="Arial"/>
                <w:sz w:val="20"/>
                <w:szCs w:val="20"/>
              </w:rPr>
              <w:t xml:space="preserve"> </w:t>
            </w:r>
            <w:r w:rsidRPr="00D67B06">
              <w:rPr>
                <w:rFonts w:ascii="Arial" w:hAnsi="Arial" w:cs="Arial"/>
                <w:sz w:val="20"/>
                <w:szCs w:val="20"/>
              </w:rPr>
              <w:t>considered</w:t>
            </w:r>
            <w:r w:rsidR="00CD3792" w:rsidRPr="00D67B06">
              <w:rPr>
                <w:rFonts w:ascii="Arial" w:hAnsi="Arial" w:cs="Arial"/>
                <w:sz w:val="20"/>
                <w:szCs w:val="20"/>
              </w:rPr>
              <w:t>?</w:t>
            </w:r>
          </w:p>
        </w:tc>
        <w:tc>
          <w:tcPr>
            <w:tcW w:w="2006" w:type="dxa"/>
            <w:shd w:val="clear" w:color="auto" w:fill="auto"/>
          </w:tcPr>
          <w:p w14:paraId="00E203D1" w14:textId="77777777" w:rsidR="00CD3792" w:rsidRPr="00D67B06" w:rsidRDefault="00CD3792" w:rsidP="006D5E58">
            <w:pPr>
              <w:rPr>
                <w:rFonts w:ascii="Arial" w:hAnsi="Arial" w:cs="Arial"/>
                <w:sz w:val="20"/>
                <w:szCs w:val="20"/>
              </w:rPr>
            </w:pPr>
            <w:r w:rsidRPr="00D67B06">
              <w:rPr>
                <w:rFonts w:ascii="Arial" w:hAnsi="Arial" w:cs="Arial"/>
                <w:sz w:val="20"/>
                <w:szCs w:val="20"/>
              </w:rPr>
              <w:fldChar w:fldCharType="begin">
                <w:ffData>
                  <w:name w:val="Check51"/>
                  <w:enabled/>
                  <w:calcOnExit w:val="0"/>
                  <w:checkBox>
                    <w:sizeAuto/>
                    <w:default w:val="0"/>
                  </w:checkBox>
                </w:ffData>
              </w:fldChar>
            </w:r>
            <w:r w:rsidRPr="00D67B06">
              <w:rPr>
                <w:rFonts w:ascii="Arial" w:hAnsi="Arial" w:cs="Arial"/>
                <w:sz w:val="20"/>
                <w:szCs w:val="20"/>
              </w:rPr>
              <w:instrText xml:space="preserve"> FORMCHECKBOX </w:instrText>
            </w:r>
            <w:r w:rsidRPr="00D67B06">
              <w:rPr>
                <w:rFonts w:ascii="Arial" w:hAnsi="Arial" w:cs="Arial"/>
                <w:sz w:val="20"/>
                <w:szCs w:val="20"/>
              </w:rPr>
            </w:r>
            <w:r w:rsidRPr="00D67B06">
              <w:rPr>
                <w:rFonts w:ascii="Arial" w:hAnsi="Arial" w:cs="Arial"/>
                <w:sz w:val="20"/>
                <w:szCs w:val="20"/>
              </w:rPr>
              <w:fldChar w:fldCharType="end"/>
            </w:r>
            <w:r w:rsidRPr="00D67B06">
              <w:rPr>
                <w:rFonts w:ascii="Arial" w:hAnsi="Arial" w:cs="Arial"/>
                <w:sz w:val="20"/>
                <w:szCs w:val="20"/>
              </w:rPr>
              <w:t xml:space="preserve"> Yes   </w:t>
            </w:r>
            <w:r w:rsidRPr="00D67B06">
              <w:rPr>
                <w:rFonts w:ascii="Arial" w:hAnsi="Arial" w:cs="Arial"/>
                <w:sz w:val="20"/>
                <w:szCs w:val="20"/>
              </w:rPr>
              <w:fldChar w:fldCharType="begin">
                <w:ffData>
                  <w:name w:val="Check51"/>
                  <w:enabled/>
                  <w:calcOnExit w:val="0"/>
                  <w:checkBox>
                    <w:sizeAuto/>
                    <w:default w:val="0"/>
                  </w:checkBox>
                </w:ffData>
              </w:fldChar>
            </w:r>
            <w:r w:rsidRPr="00D67B06">
              <w:rPr>
                <w:rFonts w:ascii="Arial" w:hAnsi="Arial" w:cs="Arial"/>
                <w:sz w:val="20"/>
                <w:szCs w:val="20"/>
              </w:rPr>
              <w:instrText xml:space="preserve"> FORMCHECKBOX </w:instrText>
            </w:r>
            <w:r w:rsidRPr="00D67B06">
              <w:rPr>
                <w:rFonts w:ascii="Arial" w:hAnsi="Arial" w:cs="Arial"/>
                <w:sz w:val="20"/>
                <w:szCs w:val="20"/>
              </w:rPr>
            </w:r>
            <w:r w:rsidRPr="00D67B06">
              <w:rPr>
                <w:rFonts w:ascii="Arial" w:hAnsi="Arial" w:cs="Arial"/>
                <w:sz w:val="20"/>
                <w:szCs w:val="20"/>
              </w:rPr>
              <w:fldChar w:fldCharType="end"/>
            </w:r>
            <w:r w:rsidRPr="00D67B06">
              <w:rPr>
                <w:rFonts w:ascii="Arial" w:hAnsi="Arial" w:cs="Arial"/>
                <w:sz w:val="20"/>
                <w:szCs w:val="20"/>
              </w:rPr>
              <w:t xml:space="preserve"> No</w:t>
            </w:r>
          </w:p>
        </w:tc>
      </w:tr>
    </w:tbl>
    <w:p w14:paraId="4FE1F1CD" w14:textId="77777777" w:rsidR="00A9141F" w:rsidRPr="00F4664C" w:rsidRDefault="00A9141F">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199"/>
        <w:gridCol w:w="1250"/>
        <w:gridCol w:w="4405"/>
      </w:tblGrid>
      <w:tr w:rsidR="00C71F04" w14:paraId="4B83E85A" w14:textId="77777777" w:rsidTr="00F40F6C">
        <w:tc>
          <w:tcPr>
            <w:tcW w:w="9854" w:type="dxa"/>
            <w:gridSpan w:val="3"/>
            <w:shd w:val="clear" w:color="auto" w:fill="E6E6E6"/>
          </w:tcPr>
          <w:p w14:paraId="2A06374A" w14:textId="77777777" w:rsidR="00C71F04" w:rsidRPr="00F40F6C" w:rsidRDefault="00C71F04" w:rsidP="00BA1A04">
            <w:pPr>
              <w:rPr>
                <w:sz w:val="22"/>
                <w:szCs w:val="22"/>
              </w:rPr>
            </w:pPr>
            <w:r w:rsidRPr="00F40F6C">
              <w:rPr>
                <w:rFonts w:ascii="Arial" w:hAnsi="Arial" w:cs="Arial"/>
                <w:b/>
                <w:sz w:val="22"/>
                <w:szCs w:val="22"/>
              </w:rPr>
              <w:t>Assessment information</w:t>
            </w:r>
          </w:p>
        </w:tc>
      </w:tr>
      <w:tr w:rsidR="00C71F04" w14:paraId="5C395420" w14:textId="77777777" w:rsidTr="00F40F6C">
        <w:tc>
          <w:tcPr>
            <w:tcW w:w="4199" w:type="dxa"/>
            <w:shd w:val="clear" w:color="auto" w:fill="E6E6E6"/>
          </w:tcPr>
          <w:p w14:paraId="1E758FB3" w14:textId="77777777" w:rsidR="00C71F04" w:rsidRPr="00F40F6C" w:rsidRDefault="00C71F04" w:rsidP="00BA1A04">
            <w:pPr>
              <w:rPr>
                <w:rFonts w:ascii="Arial" w:hAnsi="Arial" w:cs="Arial"/>
                <w:b/>
                <w:sz w:val="20"/>
                <w:szCs w:val="20"/>
              </w:rPr>
            </w:pPr>
            <w:r w:rsidRPr="00F40F6C">
              <w:rPr>
                <w:rFonts w:ascii="Arial" w:hAnsi="Arial" w:cs="Arial"/>
                <w:b/>
                <w:sz w:val="20"/>
                <w:szCs w:val="20"/>
              </w:rPr>
              <w:t>Mandatory sources</w:t>
            </w:r>
          </w:p>
        </w:tc>
        <w:tc>
          <w:tcPr>
            <w:tcW w:w="1250" w:type="dxa"/>
            <w:shd w:val="clear" w:color="auto" w:fill="E6E6E6"/>
          </w:tcPr>
          <w:p w14:paraId="1F16990D" w14:textId="77777777" w:rsidR="00C71F04" w:rsidRPr="00F40F6C" w:rsidRDefault="00C71F04" w:rsidP="00F40F6C">
            <w:pPr>
              <w:jc w:val="center"/>
              <w:rPr>
                <w:rFonts w:ascii="Arial" w:hAnsi="Arial" w:cs="Arial"/>
                <w:b/>
                <w:sz w:val="20"/>
                <w:szCs w:val="20"/>
              </w:rPr>
            </w:pPr>
            <w:r w:rsidRPr="00F40F6C">
              <w:rPr>
                <w:rFonts w:ascii="Arial" w:hAnsi="Arial" w:cs="Arial"/>
                <w:b/>
                <w:sz w:val="20"/>
                <w:szCs w:val="20"/>
              </w:rPr>
              <w:t>Completed</w:t>
            </w:r>
          </w:p>
        </w:tc>
        <w:tc>
          <w:tcPr>
            <w:tcW w:w="4405" w:type="dxa"/>
            <w:shd w:val="clear" w:color="auto" w:fill="E6E6E6"/>
          </w:tcPr>
          <w:p w14:paraId="40FA4517" w14:textId="77777777" w:rsidR="00C71F04" w:rsidRPr="00F40F6C" w:rsidRDefault="00C71F04" w:rsidP="00BA1A04">
            <w:pPr>
              <w:rPr>
                <w:rFonts w:ascii="Arial" w:hAnsi="Arial" w:cs="Arial"/>
                <w:b/>
                <w:sz w:val="20"/>
                <w:szCs w:val="20"/>
              </w:rPr>
            </w:pPr>
            <w:r w:rsidRPr="00F40F6C">
              <w:rPr>
                <w:rFonts w:ascii="Arial" w:hAnsi="Arial" w:cs="Arial"/>
                <w:b/>
                <w:sz w:val="20"/>
                <w:szCs w:val="20"/>
              </w:rPr>
              <w:t>Dates / Comments</w:t>
            </w:r>
          </w:p>
        </w:tc>
      </w:tr>
      <w:tr w:rsidR="00C71F04" w14:paraId="4CE2B6F2" w14:textId="77777777" w:rsidTr="00F40F6C">
        <w:trPr>
          <w:trHeight w:val="378"/>
        </w:trPr>
        <w:tc>
          <w:tcPr>
            <w:tcW w:w="4199" w:type="dxa"/>
            <w:shd w:val="clear" w:color="auto" w:fill="auto"/>
          </w:tcPr>
          <w:p w14:paraId="1E5D487D" w14:textId="77777777" w:rsidR="00C71F04" w:rsidRPr="00F40F6C" w:rsidRDefault="00C71F04" w:rsidP="00BA1A04">
            <w:pPr>
              <w:rPr>
                <w:rFonts w:ascii="Arial" w:hAnsi="Arial" w:cs="Arial"/>
                <w:sz w:val="20"/>
                <w:szCs w:val="20"/>
              </w:rPr>
            </w:pPr>
            <w:r w:rsidRPr="00F40F6C">
              <w:rPr>
                <w:rFonts w:ascii="Arial" w:hAnsi="Arial" w:cs="Arial"/>
                <w:sz w:val="20"/>
                <w:szCs w:val="20"/>
              </w:rPr>
              <w:t>Brief interview with applicant in their home</w:t>
            </w:r>
          </w:p>
        </w:tc>
        <w:tc>
          <w:tcPr>
            <w:tcW w:w="1250" w:type="dxa"/>
            <w:shd w:val="clear" w:color="auto" w:fill="auto"/>
          </w:tcPr>
          <w:p w14:paraId="7BB2965C" w14:textId="77777777" w:rsidR="00C71F04" w:rsidRPr="00F40F6C" w:rsidRDefault="00C71F04" w:rsidP="00F40F6C">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0D3F350C" w14:textId="77777777" w:rsidR="00C71F04" w:rsidRPr="00F40F6C" w:rsidRDefault="00C71F04" w:rsidP="00BA1A04">
            <w:pPr>
              <w:rPr>
                <w:rFonts w:ascii="Arial" w:hAnsi="Arial" w:cs="Arial"/>
                <w:sz w:val="20"/>
                <w:szCs w:val="20"/>
              </w:rPr>
            </w:pPr>
            <w:r w:rsidRPr="00F40F6C">
              <w:rPr>
                <w:rFonts w:ascii="Arial" w:hAnsi="Arial" w:cs="Arial"/>
                <w:sz w:val="20"/>
                <w:szCs w:val="20"/>
              </w:rPr>
              <w:fldChar w:fldCharType="begin">
                <w:ffData>
                  <w:name w:val="Text112"/>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1EF6DF1D" w14:textId="77777777" w:rsidTr="00F40F6C">
        <w:tc>
          <w:tcPr>
            <w:tcW w:w="4199" w:type="dxa"/>
            <w:shd w:val="clear" w:color="auto" w:fill="auto"/>
          </w:tcPr>
          <w:p w14:paraId="3091347C" w14:textId="77777777" w:rsidR="001665EA" w:rsidRPr="00F40F6C" w:rsidRDefault="001665EA" w:rsidP="001665EA">
            <w:pPr>
              <w:rPr>
                <w:rFonts w:ascii="Arial" w:hAnsi="Arial" w:cs="Arial"/>
                <w:sz w:val="20"/>
                <w:szCs w:val="20"/>
              </w:rPr>
            </w:pPr>
            <w:r w:rsidRPr="00F40F6C">
              <w:rPr>
                <w:rFonts w:ascii="Arial" w:hAnsi="Arial" w:cs="Arial"/>
                <w:sz w:val="20"/>
                <w:szCs w:val="20"/>
              </w:rPr>
              <w:t xml:space="preserve">Household safety study </w:t>
            </w:r>
            <w:proofErr w:type="gramStart"/>
            <w:r w:rsidRPr="00F40F6C">
              <w:rPr>
                <w:rFonts w:ascii="Arial" w:hAnsi="Arial" w:cs="Arial"/>
                <w:sz w:val="20"/>
                <w:szCs w:val="20"/>
              </w:rPr>
              <w:t>(</w:t>
            </w:r>
            <w:r w:rsidR="00E83863">
              <w:rPr>
                <w:rFonts w:ascii="Arial" w:hAnsi="Arial" w:cs="Arial"/>
                <w:sz w:val="20"/>
                <w:szCs w:val="20"/>
              </w:rPr>
              <w:t xml:space="preserve"> </w:t>
            </w:r>
            <w:r w:rsidR="00AA7AA9">
              <w:rPr>
                <w:rFonts w:ascii="Arial" w:hAnsi="Arial" w:cs="Arial"/>
                <w:sz w:val="20"/>
                <w:szCs w:val="20"/>
              </w:rPr>
              <w:t>P</w:t>
            </w:r>
            <w:r w:rsidR="00E83863">
              <w:rPr>
                <w:rFonts w:ascii="Arial" w:hAnsi="Arial" w:cs="Arial"/>
                <w:sz w:val="20"/>
                <w:szCs w:val="20"/>
              </w:rPr>
              <w:t>art</w:t>
            </w:r>
            <w:proofErr w:type="gramEnd"/>
            <w:r w:rsidRPr="00F40F6C">
              <w:rPr>
                <w:rFonts w:ascii="Arial" w:hAnsi="Arial" w:cs="Arial"/>
                <w:sz w:val="20"/>
                <w:szCs w:val="20"/>
              </w:rPr>
              <w:t>1 - mandatory safety requirements)</w:t>
            </w:r>
          </w:p>
          <w:p w14:paraId="4D975954" w14:textId="77777777" w:rsidR="001665EA" w:rsidRPr="00606A7D" w:rsidRDefault="001665EA" w:rsidP="001665EA">
            <w:pPr>
              <w:rPr>
                <w:rFonts w:ascii="Arial" w:hAnsi="Arial" w:cs="Arial"/>
                <w:i/>
                <w:sz w:val="16"/>
                <w:szCs w:val="16"/>
              </w:rPr>
            </w:pPr>
            <w:r w:rsidRPr="00606A7D">
              <w:rPr>
                <w:rFonts w:ascii="Arial" w:hAnsi="Arial" w:cs="Arial"/>
                <w:i/>
                <w:sz w:val="16"/>
                <w:szCs w:val="16"/>
              </w:rPr>
              <w:t>(Note any specific observations, such as number of bedrooms, cleanliness, etc)</w:t>
            </w:r>
          </w:p>
        </w:tc>
        <w:tc>
          <w:tcPr>
            <w:tcW w:w="1250" w:type="dxa"/>
            <w:shd w:val="clear" w:color="auto" w:fill="auto"/>
          </w:tcPr>
          <w:p w14:paraId="424AD504"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4BDACAB3" w14:textId="77777777" w:rsidR="001665EA" w:rsidRPr="00F40F6C" w:rsidRDefault="001665EA" w:rsidP="001665EA">
            <w:pPr>
              <w:rPr>
                <w:rFonts w:ascii="Arial" w:hAnsi="Arial" w:cs="Arial"/>
                <w:sz w:val="20"/>
                <w:szCs w:val="20"/>
              </w:rPr>
            </w:pPr>
            <w:r w:rsidRPr="00F40F6C">
              <w:rPr>
                <w:rFonts w:ascii="Arial" w:hAnsi="Arial" w:cs="Arial"/>
                <w:sz w:val="20"/>
                <w:szCs w:val="20"/>
              </w:rPr>
              <w:t xml:space="preserve">Mandatory requirements met:   </w:t>
            </w:r>
            <w:r w:rsidRPr="00F40F6C">
              <w:rPr>
                <w:rFonts w:cs="Arial"/>
                <w:sz w:val="20"/>
                <w:szCs w:val="20"/>
              </w:rPr>
              <w:fldChar w:fldCharType="begin">
                <w:ffData>
                  <w:name w:val="Check51"/>
                  <w:enabled/>
                  <w:calcOnExit w:val="0"/>
                  <w:checkBox>
                    <w:sizeAuto/>
                    <w:default w:val="0"/>
                  </w:checkBox>
                </w:ffData>
              </w:fldChar>
            </w:r>
            <w:r w:rsidRPr="00F40F6C">
              <w:rPr>
                <w:rFonts w:cs="Arial"/>
                <w:sz w:val="20"/>
                <w:szCs w:val="20"/>
              </w:rPr>
              <w:instrText xml:space="preserve"> FORMCHECKBOX </w:instrText>
            </w:r>
            <w:r w:rsidRPr="00F40F6C">
              <w:rPr>
                <w:rFonts w:cs="Arial"/>
                <w:sz w:val="20"/>
                <w:szCs w:val="20"/>
              </w:rPr>
            </w:r>
            <w:r w:rsidRPr="00F40F6C">
              <w:rPr>
                <w:rFonts w:cs="Arial"/>
                <w:sz w:val="20"/>
                <w:szCs w:val="20"/>
              </w:rPr>
              <w:fldChar w:fldCharType="end"/>
            </w:r>
            <w:r w:rsidRPr="00F40F6C">
              <w:rPr>
                <w:rFonts w:cs="Arial"/>
                <w:sz w:val="20"/>
                <w:szCs w:val="20"/>
              </w:rPr>
              <w:t xml:space="preserve"> </w:t>
            </w:r>
            <w:r w:rsidRPr="00F40F6C">
              <w:rPr>
                <w:rFonts w:ascii="Arial" w:hAnsi="Arial" w:cs="Arial"/>
                <w:sz w:val="20"/>
                <w:szCs w:val="20"/>
              </w:rPr>
              <w:t xml:space="preserve">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p w14:paraId="239F2379" w14:textId="77777777" w:rsidR="001665EA" w:rsidRPr="00F40F6C" w:rsidRDefault="001665EA" w:rsidP="001665EA">
            <w:pPr>
              <w:rPr>
                <w:rFonts w:ascii="Arial" w:hAnsi="Arial" w:cs="Arial"/>
                <w:sz w:val="20"/>
                <w:szCs w:val="20"/>
              </w:rPr>
            </w:pPr>
          </w:p>
          <w:p w14:paraId="2B20A8C2"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3"/>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56F95D1F" w14:textId="77777777" w:rsidTr="00F40F6C">
        <w:tc>
          <w:tcPr>
            <w:tcW w:w="4199" w:type="dxa"/>
            <w:shd w:val="clear" w:color="auto" w:fill="auto"/>
          </w:tcPr>
          <w:p w14:paraId="7FDA1DB1" w14:textId="77777777" w:rsidR="001665EA" w:rsidRPr="00F40F6C" w:rsidRDefault="001665EA" w:rsidP="001665EA">
            <w:pPr>
              <w:rPr>
                <w:rFonts w:ascii="Arial" w:hAnsi="Arial" w:cs="Arial"/>
                <w:sz w:val="20"/>
                <w:szCs w:val="20"/>
              </w:rPr>
            </w:pPr>
            <w:r w:rsidRPr="00F40F6C">
              <w:rPr>
                <w:rFonts w:ascii="Arial" w:hAnsi="Arial" w:cs="Arial"/>
                <w:sz w:val="20"/>
                <w:szCs w:val="20"/>
              </w:rPr>
              <w:t>ICMS review for CP History</w:t>
            </w:r>
          </w:p>
          <w:p w14:paraId="6DB21E69" w14:textId="77777777" w:rsidR="001665EA" w:rsidRPr="00F40F6C" w:rsidRDefault="001665EA" w:rsidP="001665EA">
            <w:pPr>
              <w:rPr>
                <w:rFonts w:ascii="Arial" w:hAnsi="Arial" w:cs="Arial"/>
                <w:i/>
                <w:sz w:val="18"/>
                <w:szCs w:val="18"/>
              </w:rPr>
            </w:pPr>
            <w:r w:rsidRPr="00F40F6C">
              <w:rPr>
                <w:rFonts w:ascii="Arial" w:hAnsi="Arial" w:cs="Arial"/>
                <w:i/>
                <w:sz w:val="18"/>
                <w:szCs w:val="18"/>
              </w:rPr>
              <w:t>(Review ICMS for details concerning child, applicant’s and any household member’s known history)</w:t>
            </w:r>
          </w:p>
        </w:tc>
        <w:tc>
          <w:tcPr>
            <w:tcW w:w="1250" w:type="dxa"/>
            <w:shd w:val="clear" w:color="auto" w:fill="auto"/>
          </w:tcPr>
          <w:p w14:paraId="65459FF2"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3B160638"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2C5F1853" w14:textId="77777777" w:rsidTr="00C76A19">
        <w:trPr>
          <w:trHeight w:val="919"/>
        </w:trPr>
        <w:tc>
          <w:tcPr>
            <w:tcW w:w="4199" w:type="dxa"/>
            <w:shd w:val="clear" w:color="auto" w:fill="auto"/>
          </w:tcPr>
          <w:p w14:paraId="377652BE" w14:textId="77777777" w:rsidR="001665EA" w:rsidRPr="00F40F6C" w:rsidRDefault="001665EA" w:rsidP="001665EA">
            <w:pPr>
              <w:rPr>
                <w:rFonts w:ascii="Arial" w:hAnsi="Arial" w:cs="Arial"/>
                <w:sz w:val="20"/>
                <w:szCs w:val="20"/>
              </w:rPr>
            </w:pPr>
            <w:r w:rsidRPr="00F40F6C">
              <w:rPr>
                <w:rFonts w:ascii="Arial" w:hAnsi="Arial" w:cs="Arial"/>
                <w:sz w:val="20"/>
                <w:szCs w:val="20"/>
              </w:rPr>
              <w:t>Discussed self-disclosures of criminal, traffic, DV and CP history with applicants</w:t>
            </w:r>
          </w:p>
          <w:p w14:paraId="51510CC1" w14:textId="77777777" w:rsidR="001665EA" w:rsidRPr="00F40F6C" w:rsidRDefault="001665EA" w:rsidP="001665EA">
            <w:pPr>
              <w:rPr>
                <w:rFonts w:ascii="Arial" w:hAnsi="Arial" w:cs="Arial"/>
                <w:i/>
                <w:sz w:val="18"/>
                <w:szCs w:val="18"/>
              </w:rPr>
            </w:pPr>
            <w:r w:rsidRPr="00F40F6C">
              <w:rPr>
                <w:rFonts w:ascii="Arial" w:hAnsi="Arial" w:cs="Arial"/>
                <w:i/>
                <w:sz w:val="18"/>
                <w:szCs w:val="18"/>
              </w:rPr>
              <w:t>(Refer to pages 5 &amp; 6 of the APA)</w:t>
            </w:r>
          </w:p>
        </w:tc>
        <w:tc>
          <w:tcPr>
            <w:tcW w:w="1250" w:type="dxa"/>
            <w:shd w:val="clear" w:color="auto" w:fill="auto"/>
          </w:tcPr>
          <w:p w14:paraId="2D6317C3"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4D9370E6"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56D58411" w14:textId="77777777" w:rsidTr="00195661">
        <w:trPr>
          <w:trHeight w:val="860"/>
        </w:trPr>
        <w:tc>
          <w:tcPr>
            <w:tcW w:w="4199" w:type="dxa"/>
            <w:shd w:val="clear" w:color="auto" w:fill="auto"/>
          </w:tcPr>
          <w:p w14:paraId="5734E9CA" w14:textId="77777777" w:rsidR="009F77A2" w:rsidRPr="00D67B06" w:rsidRDefault="00CD3792" w:rsidP="00195661">
            <w:pPr>
              <w:rPr>
                <w:rFonts w:ascii="Arial" w:hAnsi="Arial" w:cs="Arial"/>
                <w:i/>
                <w:sz w:val="18"/>
                <w:szCs w:val="18"/>
              </w:rPr>
            </w:pPr>
            <w:r w:rsidRPr="00D67B06">
              <w:rPr>
                <w:rFonts w:ascii="Arial" w:hAnsi="Arial" w:cs="Arial"/>
                <w:sz w:val="20"/>
                <w:szCs w:val="20"/>
              </w:rPr>
              <w:t>Discussed relevant health and wellbeing</w:t>
            </w:r>
            <w:r w:rsidR="009F77A2" w:rsidRPr="00D67B06">
              <w:rPr>
                <w:rFonts w:ascii="Arial" w:hAnsi="Arial" w:cs="Arial"/>
                <w:sz w:val="20"/>
                <w:szCs w:val="20"/>
              </w:rPr>
              <w:t xml:space="preserve"> </w:t>
            </w:r>
            <w:r w:rsidRPr="00D67B06">
              <w:rPr>
                <w:rFonts w:ascii="Arial" w:hAnsi="Arial" w:cs="Arial"/>
                <w:sz w:val="20"/>
                <w:szCs w:val="20"/>
              </w:rPr>
              <w:t>issues with applicants</w:t>
            </w:r>
            <w:r w:rsidR="00195661" w:rsidRPr="00D67B06">
              <w:rPr>
                <w:rFonts w:ascii="Arial" w:hAnsi="Arial" w:cs="Arial"/>
                <w:sz w:val="20"/>
                <w:szCs w:val="20"/>
              </w:rPr>
              <w:t xml:space="preserve"> and how to manage these</w:t>
            </w:r>
          </w:p>
        </w:tc>
        <w:tc>
          <w:tcPr>
            <w:tcW w:w="1250" w:type="dxa"/>
            <w:shd w:val="clear" w:color="auto" w:fill="auto"/>
          </w:tcPr>
          <w:p w14:paraId="23F9C8B8" w14:textId="77777777" w:rsidR="009F77A2" w:rsidRPr="00D67B06" w:rsidRDefault="009F77A2" w:rsidP="009F77A2">
            <w:pPr>
              <w:jc w:val="center"/>
              <w:rPr>
                <w:rFonts w:ascii="Arial" w:hAnsi="Arial" w:cs="Arial"/>
                <w:sz w:val="20"/>
                <w:szCs w:val="20"/>
              </w:rPr>
            </w:pPr>
            <w:r w:rsidRPr="00D67B06">
              <w:rPr>
                <w:rFonts w:ascii="Arial" w:hAnsi="Arial" w:cs="Arial"/>
                <w:sz w:val="20"/>
                <w:szCs w:val="20"/>
              </w:rPr>
              <w:fldChar w:fldCharType="begin">
                <w:ffData>
                  <w:name w:val="Check117"/>
                  <w:enabled/>
                  <w:calcOnExit w:val="0"/>
                  <w:checkBox>
                    <w:size w:val="24"/>
                    <w:default w:val="0"/>
                  </w:checkBox>
                </w:ffData>
              </w:fldChar>
            </w:r>
            <w:r w:rsidRPr="00D67B06">
              <w:rPr>
                <w:rFonts w:ascii="Arial" w:hAnsi="Arial" w:cs="Arial"/>
                <w:sz w:val="20"/>
                <w:szCs w:val="20"/>
              </w:rPr>
              <w:instrText xml:space="preserve"> FORMCHECKBOX </w:instrText>
            </w:r>
            <w:r w:rsidRPr="00D67B06">
              <w:rPr>
                <w:rFonts w:ascii="Arial" w:hAnsi="Arial" w:cs="Arial"/>
                <w:sz w:val="20"/>
                <w:szCs w:val="20"/>
              </w:rPr>
            </w:r>
            <w:r w:rsidRPr="00D67B06">
              <w:rPr>
                <w:rFonts w:ascii="Arial" w:hAnsi="Arial" w:cs="Arial"/>
                <w:sz w:val="20"/>
                <w:szCs w:val="20"/>
              </w:rPr>
              <w:fldChar w:fldCharType="end"/>
            </w:r>
          </w:p>
        </w:tc>
        <w:tc>
          <w:tcPr>
            <w:tcW w:w="4405" w:type="dxa"/>
            <w:shd w:val="clear" w:color="auto" w:fill="auto"/>
          </w:tcPr>
          <w:p w14:paraId="4096089F" w14:textId="77777777" w:rsidR="009F77A2" w:rsidRPr="009F77A2" w:rsidRDefault="00CD3792" w:rsidP="009F77A2">
            <w:pPr>
              <w:rPr>
                <w:rFonts w:ascii="Arial" w:hAnsi="Arial" w:cs="Arial"/>
                <w:color w:val="FF0000"/>
                <w:sz w:val="20"/>
                <w:szCs w:val="20"/>
                <w:highlight w:val="yellow"/>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36276478" w14:textId="77777777" w:rsidTr="00F40F6C">
        <w:tc>
          <w:tcPr>
            <w:tcW w:w="4199" w:type="dxa"/>
            <w:shd w:val="clear" w:color="auto" w:fill="auto"/>
          </w:tcPr>
          <w:p w14:paraId="583864E1" w14:textId="77777777" w:rsidR="009F77A2" w:rsidRPr="00F40F6C" w:rsidRDefault="009F77A2" w:rsidP="009F77A2">
            <w:pPr>
              <w:rPr>
                <w:rFonts w:ascii="Arial" w:hAnsi="Arial" w:cs="Arial"/>
                <w:sz w:val="20"/>
                <w:szCs w:val="20"/>
              </w:rPr>
            </w:pPr>
            <w:r w:rsidRPr="00F40F6C">
              <w:rPr>
                <w:rFonts w:ascii="Arial" w:hAnsi="Arial" w:cs="Arial"/>
                <w:sz w:val="20"/>
                <w:szCs w:val="20"/>
              </w:rPr>
              <w:t>CSU Outcome / Urgent Crim</w:t>
            </w:r>
            <w:r w:rsidR="00120B3C">
              <w:rPr>
                <w:rFonts w:ascii="Arial" w:hAnsi="Arial" w:cs="Arial"/>
                <w:sz w:val="20"/>
                <w:szCs w:val="20"/>
              </w:rPr>
              <w:t xml:space="preserve">inal history </w:t>
            </w:r>
            <w:r w:rsidRPr="00F40F6C">
              <w:rPr>
                <w:rFonts w:ascii="Arial" w:hAnsi="Arial" w:cs="Arial"/>
                <w:sz w:val="20"/>
                <w:szCs w:val="20"/>
              </w:rPr>
              <w:t>for applicant and AHMs</w:t>
            </w:r>
          </w:p>
          <w:p w14:paraId="0682EA60" w14:textId="77777777" w:rsidR="009F77A2" w:rsidRPr="00F40F6C" w:rsidRDefault="009F77A2" w:rsidP="009F77A2">
            <w:pPr>
              <w:rPr>
                <w:rFonts w:ascii="Arial" w:hAnsi="Arial" w:cs="Arial"/>
                <w:i/>
                <w:sz w:val="18"/>
                <w:szCs w:val="18"/>
              </w:rPr>
            </w:pPr>
            <w:r w:rsidRPr="00F40F6C">
              <w:rPr>
                <w:rFonts w:ascii="Arial" w:hAnsi="Arial" w:cs="Arial"/>
                <w:i/>
                <w:sz w:val="18"/>
                <w:szCs w:val="18"/>
              </w:rPr>
              <w:t>(An RD may grant provisional approval where the CSU checks have not yet been received)</w:t>
            </w:r>
          </w:p>
        </w:tc>
        <w:tc>
          <w:tcPr>
            <w:tcW w:w="1250" w:type="dxa"/>
            <w:shd w:val="clear" w:color="auto" w:fill="auto"/>
          </w:tcPr>
          <w:p w14:paraId="67662829" w14:textId="77777777" w:rsidR="009F77A2" w:rsidRPr="00F40F6C" w:rsidRDefault="009F77A2" w:rsidP="009F77A2">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551F8B14" w14:textId="77777777" w:rsidR="009F77A2" w:rsidRPr="00F40F6C" w:rsidRDefault="009F77A2" w:rsidP="009F77A2">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0970E9A1" w14:textId="77777777" w:rsidTr="00F40F6C">
        <w:tc>
          <w:tcPr>
            <w:tcW w:w="4199" w:type="dxa"/>
            <w:shd w:val="clear" w:color="auto" w:fill="auto"/>
          </w:tcPr>
          <w:p w14:paraId="20462025" w14:textId="77777777" w:rsidR="009F77A2" w:rsidRPr="00F40F6C" w:rsidRDefault="009F77A2" w:rsidP="009F77A2">
            <w:pPr>
              <w:rPr>
                <w:rFonts w:ascii="Arial" w:hAnsi="Arial" w:cs="Arial"/>
                <w:i/>
                <w:sz w:val="20"/>
                <w:szCs w:val="20"/>
              </w:rPr>
            </w:pPr>
            <w:r w:rsidRPr="00F40F6C">
              <w:rPr>
                <w:rFonts w:ascii="Arial" w:hAnsi="Arial" w:cs="Arial"/>
                <w:sz w:val="20"/>
                <w:szCs w:val="20"/>
              </w:rPr>
              <w:t xml:space="preserve">Manager to Manager endorsement, where the child is being placed </w:t>
            </w:r>
            <w:proofErr w:type="gramStart"/>
            <w:r w:rsidRPr="00F40F6C">
              <w:rPr>
                <w:rFonts w:ascii="Arial" w:hAnsi="Arial" w:cs="Arial"/>
                <w:sz w:val="20"/>
                <w:szCs w:val="20"/>
              </w:rPr>
              <w:t>in the area of</w:t>
            </w:r>
            <w:proofErr w:type="gramEnd"/>
            <w:r w:rsidRPr="00F40F6C">
              <w:rPr>
                <w:rFonts w:ascii="Arial" w:hAnsi="Arial" w:cs="Arial"/>
                <w:sz w:val="20"/>
                <w:szCs w:val="20"/>
              </w:rPr>
              <w:t xml:space="preserve"> another CSSC</w:t>
            </w:r>
          </w:p>
        </w:tc>
        <w:tc>
          <w:tcPr>
            <w:tcW w:w="1250" w:type="dxa"/>
            <w:shd w:val="clear" w:color="auto" w:fill="auto"/>
          </w:tcPr>
          <w:p w14:paraId="3D4BE908" w14:textId="77777777" w:rsidR="009F77A2" w:rsidRPr="00F40F6C" w:rsidRDefault="009F77A2" w:rsidP="009F77A2">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p>
        </w:tc>
        <w:tc>
          <w:tcPr>
            <w:tcW w:w="4405" w:type="dxa"/>
            <w:shd w:val="clear" w:color="auto" w:fill="auto"/>
          </w:tcPr>
          <w:p w14:paraId="2437BD96" w14:textId="77777777" w:rsidR="009F77A2" w:rsidRPr="00F40F6C" w:rsidRDefault="009F77A2" w:rsidP="009F77A2">
            <w:pPr>
              <w:rPr>
                <w:rFonts w:ascii="Arial" w:hAnsi="Arial" w:cs="Arial"/>
                <w:sz w:val="20"/>
                <w:szCs w:val="20"/>
              </w:rPr>
            </w:pPr>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bl>
    <w:p w14:paraId="4BBF7990" w14:textId="77777777" w:rsidR="00A94928" w:rsidRDefault="00A94928">
      <w:pPr>
        <w:rPr>
          <w:rFonts w:ascii="Arial" w:hAnsi="Arial" w:cs="Arial"/>
          <w:sz w:val="12"/>
          <w:szCs w:val="12"/>
        </w:rPr>
      </w:pPr>
    </w:p>
    <w:p w14:paraId="0BA76C5F" w14:textId="77777777" w:rsidR="00BE3F2F" w:rsidRDefault="00BE3F2F">
      <w:pPr>
        <w:rPr>
          <w:rFonts w:ascii="Arial" w:hAnsi="Arial" w:cs="Arial"/>
          <w:sz w:val="12"/>
          <w:szCs w:val="12"/>
        </w:rPr>
      </w:pPr>
    </w:p>
    <w:p w14:paraId="30F530EF" w14:textId="77777777" w:rsidR="00BE3F2F" w:rsidRDefault="00BE3F2F">
      <w:pPr>
        <w:rPr>
          <w:rFonts w:ascii="Arial" w:hAnsi="Arial" w:cs="Arial"/>
          <w:sz w:val="12"/>
          <w:szCs w:val="12"/>
        </w:rPr>
      </w:pPr>
    </w:p>
    <w:p w14:paraId="4963120C" w14:textId="77777777" w:rsidR="00BE3F2F" w:rsidRDefault="00BE3F2F">
      <w:pPr>
        <w:rPr>
          <w:rFonts w:ascii="Arial" w:hAnsi="Arial" w:cs="Arial"/>
          <w:sz w:val="12"/>
          <w:szCs w:val="12"/>
        </w:rPr>
      </w:pPr>
    </w:p>
    <w:p w14:paraId="78B82C4D" w14:textId="77777777" w:rsidR="00BE3F2F" w:rsidRDefault="00BE3F2F">
      <w:pPr>
        <w:rPr>
          <w:rFonts w:ascii="Arial" w:hAnsi="Arial" w:cs="Arial"/>
          <w:sz w:val="12"/>
          <w:szCs w:val="12"/>
        </w:rPr>
      </w:pPr>
    </w:p>
    <w:p w14:paraId="4C886CEC" w14:textId="77777777" w:rsidR="00BE3F2F" w:rsidRDefault="00BE3F2F">
      <w:pPr>
        <w:rPr>
          <w:rFonts w:ascii="Arial" w:hAnsi="Arial" w:cs="Arial"/>
          <w:sz w:val="12"/>
          <w:szCs w:val="12"/>
        </w:rPr>
      </w:pPr>
    </w:p>
    <w:p w14:paraId="28C789C1" w14:textId="77777777" w:rsidR="00BE3F2F" w:rsidRDefault="00BE3F2F">
      <w:pPr>
        <w:rPr>
          <w:rFonts w:ascii="Arial" w:hAnsi="Arial" w:cs="Arial"/>
          <w:sz w:val="12"/>
          <w:szCs w:val="12"/>
        </w:rPr>
      </w:pPr>
    </w:p>
    <w:p w14:paraId="09FC79CC" w14:textId="77777777" w:rsidR="00BE3F2F" w:rsidRPr="00F4664C" w:rsidRDefault="00BE3F2F">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A94928" w14:paraId="6AC3117D" w14:textId="77777777" w:rsidTr="00F40F6C">
        <w:tc>
          <w:tcPr>
            <w:tcW w:w="9905" w:type="dxa"/>
            <w:tcBorders>
              <w:bottom w:val="nil"/>
            </w:tcBorders>
            <w:shd w:val="clear" w:color="auto" w:fill="E6E6E6"/>
          </w:tcPr>
          <w:p w14:paraId="35D941EE" w14:textId="77777777" w:rsidR="00A94928" w:rsidRPr="00F40F6C" w:rsidRDefault="00A94928" w:rsidP="00E83863">
            <w:pPr>
              <w:rPr>
                <w:sz w:val="20"/>
                <w:szCs w:val="20"/>
              </w:rPr>
            </w:pPr>
            <w:r w:rsidRPr="00F40F6C">
              <w:rPr>
                <w:rFonts w:ascii="Arial" w:hAnsi="Arial" w:cs="Arial"/>
                <w:b/>
                <w:sz w:val="20"/>
                <w:szCs w:val="20"/>
              </w:rPr>
              <w:t xml:space="preserve">Brief assessment of the applicant’s ability to meet the statement of standards </w:t>
            </w:r>
            <w:r w:rsidRPr="00F40F6C">
              <w:rPr>
                <w:rFonts w:ascii="Arial" w:hAnsi="Arial" w:cs="Arial"/>
                <w:b/>
                <w:i/>
                <w:sz w:val="20"/>
                <w:szCs w:val="20"/>
              </w:rPr>
              <w:t xml:space="preserve">(Child Protection Act 1999 </w:t>
            </w:r>
            <w:r w:rsidRPr="00F40F6C">
              <w:rPr>
                <w:rFonts w:ascii="Arial" w:hAnsi="Arial" w:cs="Arial"/>
                <w:b/>
                <w:sz w:val="20"/>
                <w:szCs w:val="20"/>
              </w:rPr>
              <w:t>section 122</w:t>
            </w:r>
          </w:p>
        </w:tc>
      </w:tr>
      <w:tr w:rsidR="00A94928" w14:paraId="2E094467" w14:textId="77777777" w:rsidTr="00F40F6C">
        <w:tc>
          <w:tcPr>
            <w:tcW w:w="9905" w:type="dxa"/>
            <w:tcBorders>
              <w:top w:val="nil"/>
            </w:tcBorders>
            <w:shd w:val="clear" w:color="auto" w:fill="E6E6E6"/>
          </w:tcPr>
          <w:p w14:paraId="5882D3EE" w14:textId="77777777" w:rsidR="00A94928" w:rsidRDefault="00A94928">
            <w:r w:rsidRPr="00F40F6C">
              <w:rPr>
                <w:rFonts w:ascii="Arial" w:hAnsi="Arial" w:cs="Arial"/>
                <w:b/>
                <w:sz w:val="18"/>
                <w:szCs w:val="18"/>
              </w:rPr>
              <w:t xml:space="preserve">a) The child’s dignity and rights will be </w:t>
            </w:r>
            <w:proofErr w:type="gramStart"/>
            <w:r w:rsidRPr="00F40F6C">
              <w:rPr>
                <w:rFonts w:ascii="Arial" w:hAnsi="Arial" w:cs="Arial"/>
                <w:b/>
                <w:sz w:val="18"/>
                <w:szCs w:val="18"/>
              </w:rPr>
              <w:t>respected at all times</w:t>
            </w:r>
            <w:proofErr w:type="gramEnd"/>
            <w:r w:rsidRPr="00F40F6C">
              <w:rPr>
                <w:rFonts w:ascii="Arial" w:hAnsi="Arial" w:cs="Arial"/>
                <w:b/>
                <w:sz w:val="18"/>
                <w:szCs w:val="18"/>
              </w:rPr>
              <w:t xml:space="preserve"> </w:t>
            </w:r>
            <w:r w:rsidRPr="00F40F6C">
              <w:rPr>
                <w:rFonts w:ascii="Arial" w:hAnsi="Arial" w:cs="Arial"/>
                <w:i/>
                <w:iCs/>
                <w:sz w:val="16"/>
                <w:szCs w:val="16"/>
              </w:rPr>
              <w:t>(e.g., children: favourite toys, books; safety, young people: privacy, safety</w:t>
            </w:r>
          </w:p>
        </w:tc>
      </w:tr>
      <w:tr w:rsidR="00A94928" w14:paraId="5D96F6B4" w14:textId="77777777" w:rsidTr="00F40F6C">
        <w:tc>
          <w:tcPr>
            <w:tcW w:w="9905" w:type="dxa"/>
            <w:tcBorders>
              <w:bottom w:val="single" w:sz="4" w:space="0" w:color="auto"/>
            </w:tcBorders>
            <w:shd w:val="clear" w:color="auto" w:fill="auto"/>
          </w:tcPr>
          <w:p w14:paraId="3491EF52"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5AD6782C" w14:textId="77777777" w:rsidTr="00F40F6C">
        <w:tc>
          <w:tcPr>
            <w:tcW w:w="9905" w:type="dxa"/>
            <w:shd w:val="clear" w:color="auto" w:fill="E6E6E6"/>
          </w:tcPr>
          <w:p w14:paraId="03833009" w14:textId="77777777" w:rsidR="00A94928" w:rsidRDefault="00A94928">
            <w:r w:rsidRPr="00F40F6C">
              <w:rPr>
                <w:rFonts w:ascii="Arial" w:hAnsi="Arial" w:cs="Arial"/>
                <w:b/>
                <w:sz w:val="18"/>
                <w:szCs w:val="18"/>
              </w:rPr>
              <w:t xml:space="preserve">b) The child’s needs for physical care will be met, including adequate food, clothing and shelter </w:t>
            </w:r>
            <w:r w:rsidRPr="00F40F6C">
              <w:rPr>
                <w:rFonts w:ascii="Arial" w:hAnsi="Arial" w:cs="Arial"/>
                <w:i/>
                <w:iCs/>
                <w:sz w:val="16"/>
                <w:szCs w:val="16"/>
              </w:rPr>
              <w:t>(e.g., nutritional food, special dietary needs, privacy and space, safety of household, include practical capacity and transport)</w:t>
            </w:r>
          </w:p>
        </w:tc>
      </w:tr>
      <w:tr w:rsidR="00A94928" w14:paraId="090F4683" w14:textId="77777777" w:rsidTr="00F40F6C">
        <w:tc>
          <w:tcPr>
            <w:tcW w:w="9905" w:type="dxa"/>
            <w:tcBorders>
              <w:bottom w:val="single" w:sz="4" w:space="0" w:color="auto"/>
            </w:tcBorders>
            <w:shd w:val="clear" w:color="auto" w:fill="auto"/>
          </w:tcPr>
          <w:p w14:paraId="70CD24F2"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60ADAE1F" w14:textId="77777777" w:rsidTr="00F40F6C">
        <w:tc>
          <w:tcPr>
            <w:tcW w:w="9905" w:type="dxa"/>
            <w:shd w:val="clear" w:color="auto" w:fill="E6E6E6"/>
          </w:tcPr>
          <w:p w14:paraId="2A10C6F7" w14:textId="77777777" w:rsidR="00A94928" w:rsidRDefault="00A94928">
            <w:r w:rsidRPr="00F40F6C">
              <w:rPr>
                <w:rFonts w:ascii="Arial" w:hAnsi="Arial" w:cs="Arial"/>
                <w:b/>
                <w:sz w:val="18"/>
                <w:szCs w:val="18"/>
              </w:rPr>
              <w:t xml:space="preserve">c) The child will receive emotional care that allows him or her to experience being cared about and valued and that contributes to the child’s positive self-regard </w:t>
            </w:r>
            <w:r w:rsidRPr="00F40F6C">
              <w:rPr>
                <w:rFonts w:ascii="Arial" w:hAnsi="Arial" w:cs="Arial"/>
                <w:i/>
                <w:iCs/>
                <w:sz w:val="16"/>
                <w:szCs w:val="16"/>
              </w:rPr>
              <w:t>(e.g., warm, caring and responsive language, conflict resolution)</w:t>
            </w:r>
          </w:p>
        </w:tc>
      </w:tr>
      <w:tr w:rsidR="00A94928" w14:paraId="7F699D79" w14:textId="77777777" w:rsidTr="00F40F6C">
        <w:tc>
          <w:tcPr>
            <w:tcW w:w="9905" w:type="dxa"/>
            <w:tcBorders>
              <w:bottom w:val="single" w:sz="4" w:space="0" w:color="auto"/>
            </w:tcBorders>
            <w:shd w:val="clear" w:color="auto" w:fill="auto"/>
          </w:tcPr>
          <w:p w14:paraId="01FDC48A"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3974B5E2" w14:textId="77777777" w:rsidTr="00F40F6C">
        <w:tc>
          <w:tcPr>
            <w:tcW w:w="9905" w:type="dxa"/>
            <w:shd w:val="clear" w:color="auto" w:fill="E6E6E6"/>
          </w:tcPr>
          <w:p w14:paraId="11CB25C5" w14:textId="77777777" w:rsidR="00A94928" w:rsidRDefault="00A94928">
            <w:r w:rsidRPr="00F40F6C">
              <w:rPr>
                <w:rFonts w:ascii="Arial" w:hAnsi="Arial" w:cs="Arial"/>
                <w:b/>
                <w:sz w:val="18"/>
                <w:szCs w:val="18"/>
              </w:rPr>
              <w:t xml:space="preserve">d) The child’s needs relating to his or her culture and ethnic grouping will be met </w:t>
            </w:r>
            <w:r w:rsidRPr="00F40F6C">
              <w:rPr>
                <w:rFonts w:ascii="Arial" w:hAnsi="Arial" w:cs="Arial"/>
                <w:i/>
                <w:iCs/>
                <w:sz w:val="16"/>
                <w:szCs w:val="16"/>
              </w:rPr>
              <w:t>(e.g., contact with extended family, facilitating family contact, contact with culturally appropriate services, participating in cultural events)</w:t>
            </w:r>
          </w:p>
        </w:tc>
      </w:tr>
      <w:tr w:rsidR="00A94928" w14:paraId="38A2893C" w14:textId="77777777" w:rsidTr="00F40F6C">
        <w:tc>
          <w:tcPr>
            <w:tcW w:w="9905" w:type="dxa"/>
            <w:tcBorders>
              <w:bottom w:val="single" w:sz="4" w:space="0" w:color="auto"/>
            </w:tcBorders>
            <w:shd w:val="clear" w:color="auto" w:fill="auto"/>
          </w:tcPr>
          <w:p w14:paraId="4D72653C"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5F227AFA" w14:textId="77777777" w:rsidTr="00F40F6C">
        <w:tc>
          <w:tcPr>
            <w:tcW w:w="9905" w:type="dxa"/>
            <w:shd w:val="clear" w:color="auto" w:fill="E6E6E6"/>
          </w:tcPr>
          <w:p w14:paraId="4E77A5DA" w14:textId="77777777" w:rsidR="00A94928" w:rsidRDefault="00A94928">
            <w:r w:rsidRPr="00F40F6C">
              <w:rPr>
                <w:rFonts w:ascii="Arial" w:hAnsi="Arial" w:cs="Arial"/>
                <w:b/>
                <w:sz w:val="18"/>
                <w:szCs w:val="18"/>
              </w:rPr>
              <w:t xml:space="preserve">e) The child’s material needs relating to his or her schooling, physical and mental stimulation, recreation and general living will be met </w:t>
            </w:r>
            <w:r w:rsidRPr="00F40F6C">
              <w:rPr>
                <w:rFonts w:ascii="Arial" w:hAnsi="Arial" w:cs="Arial"/>
                <w:i/>
                <w:iCs/>
                <w:sz w:val="16"/>
                <w:szCs w:val="16"/>
              </w:rPr>
              <w:t>(e.g., school materials, library materials, access to libraries, computer resources, exhibitions)</w:t>
            </w:r>
          </w:p>
        </w:tc>
      </w:tr>
      <w:tr w:rsidR="00A94928" w14:paraId="24E62BBA" w14:textId="77777777" w:rsidTr="00F40F6C">
        <w:tc>
          <w:tcPr>
            <w:tcW w:w="9905" w:type="dxa"/>
            <w:tcBorders>
              <w:bottom w:val="single" w:sz="4" w:space="0" w:color="auto"/>
            </w:tcBorders>
            <w:shd w:val="clear" w:color="auto" w:fill="auto"/>
          </w:tcPr>
          <w:p w14:paraId="48D4C068"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7C0BD165" w14:textId="77777777" w:rsidTr="00F40F6C">
        <w:tc>
          <w:tcPr>
            <w:tcW w:w="9905" w:type="dxa"/>
            <w:shd w:val="clear" w:color="auto" w:fill="E6E6E6"/>
          </w:tcPr>
          <w:p w14:paraId="2D283F29" w14:textId="77777777" w:rsidR="00A94928" w:rsidRDefault="00A94928">
            <w:r w:rsidRPr="00F40F6C">
              <w:rPr>
                <w:rFonts w:ascii="Arial" w:hAnsi="Arial" w:cs="Arial"/>
                <w:b/>
                <w:sz w:val="18"/>
                <w:szCs w:val="18"/>
              </w:rPr>
              <w:t xml:space="preserve">f) The child will receive education, training or employment opportunities relevant to the child’s age and ability </w:t>
            </w:r>
            <w:r w:rsidRPr="00F40F6C">
              <w:rPr>
                <w:rFonts w:ascii="Arial" w:hAnsi="Arial" w:cs="Arial"/>
                <w:i/>
                <w:iCs/>
                <w:sz w:val="16"/>
                <w:szCs w:val="16"/>
              </w:rPr>
              <w:t>(e.g., play group, pre-school, school, TAFE, university, employment, career days)</w:t>
            </w:r>
          </w:p>
        </w:tc>
      </w:tr>
      <w:tr w:rsidR="00A94928" w14:paraId="301E6952" w14:textId="77777777" w:rsidTr="00F40F6C">
        <w:tc>
          <w:tcPr>
            <w:tcW w:w="9905" w:type="dxa"/>
            <w:tcBorders>
              <w:bottom w:val="single" w:sz="4" w:space="0" w:color="auto"/>
            </w:tcBorders>
            <w:shd w:val="clear" w:color="auto" w:fill="auto"/>
          </w:tcPr>
          <w:p w14:paraId="6C6D1729"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3E65B69D" w14:textId="77777777" w:rsidTr="00F40F6C">
        <w:tc>
          <w:tcPr>
            <w:tcW w:w="9905" w:type="dxa"/>
            <w:shd w:val="clear" w:color="auto" w:fill="E6E6E6"/>
          </w:tcPr>
          <w:p w14:paraId="19BB3826" w14:textId="77777777" w:rsidR="00A94928" w:rsidRDefault="00A94928">
            <w:r w:rsidRPr="00F40F6C">
              <w:rPr>
                <w:rFonts w:ascii="Arial" w:hAnsi="Arial" w:cs="Arial"/>
                <w:b/>
                <w:sz w:val="18"/>
                <w:szCs w:val="18"/>
              </w:rPr>
              <w:t xml:space="preserve">g) The child will receive positive guidance when necessary to help him or her to change inappropriate behaviour </w:t>
            </w:r>
            <w:r w:rsidRPr="00F40F6C">
              <w:rPr>
                <w:rFonts w:ascii="Arial" w:hAnsi="Arial" w:cs="Arial"/>
                <w:i/>
                <w:iCs/>
                <w:sz w:val="16"/>
                <w:szCs w:val="16"/>
              </w:rPr>
              <w:t>(e.g., redirecting behaviour, not using physical discipline or strategies that humiliate the child)</w:t>
            </w:r>
          </w:p>
        </w:tc>
      </w:tr>
      <w:tr w:rsidR="00A94928" w14:paraId="3AB18223" w14:textId="77777777" w:rsidTr="00F40F6C">
        <w:tc>
          <w:tcPr>
            <w:tcW w:w="9905" w:type="dxa"/>
            <w:tcBorders>
              <w:bottom w:val="single" w:sz="4" w:space="0" w:color="auto"/>
            </w:tcBorders>
            <w:shd w:val="clear" w:color="auto" w:fill="auto"/>
          </w:tcPr>
          <w:p w14:paraId="5F1B7056"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3FA0EEA4" w14:textId="77777777" w:rsidTr="00F40F6C">
        <w:tc>
          <w:tcPr>
            <w:tcW w:w="9905" w:type="dxa"/>
            <w:shd w:val="clear" w:color="auto" w:fill="E6E6E6"/>
          </w:tcPr>
          <w:p w14:paraId="46DA4BF6" w14:textId="77777777" w:rsidR="00A94928" w:rsidRDefault="00A94928">
            <w:r w:rsidRPr="00F40F6C">
              <w:rPr>
                <w:rFonts w:ascii="Arial" w:hAnsi="Arial" w:cs="Arial"/>
                <w:b/>
                <w:sz w:val="18"/>
                <w:szCs w:val="18"/>
              </w:rPr>
              <w:t xml:space="preserve">h) The child will receive dental, medical and therapeutic services necessary to meet his or her needs </w:t>
            </w:r>
            <w:r w:rsidRPr="00F40F6C">
              <w:rPr>
                <w:rFonts w:ascii="Arial" w:hAnsi="Arial" w:cs="Arial"/>
                <w:i/>
                <w:iCs/>
                <w:sz w:val="16"/>
                <w:szCs w:val="16"/>
              </w:rPr>
              <w:t>(e.g., regular dental appointments, medical attention in response to sickness, inoculations, specialist services)</w:t>
            </w:r>
          </w:p>
        </w:tc>
      </w:tr>
      <w:tr w:rsidR="00A94928" w14:paraId="59BE3687" w14:textId="77777777" w:rsidTr="00F40F6C">
        <w:tc>
          <w:tcPr>
            <w:tcW w:w="9905" w:type="dxa"/>
            <w:tcBorders>
              <w:bottom w:val="single" w:sz="4" w:space="0" w:color="auto"/>
            </w:tcBorders>
            <w:shd w:val="clear" w:color="auto" w:fill="auto"/>
          </w:tcPr>
          <w:p w14:paraId="1BEFCDFD"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1177AAB4" w14:textId="77777777" w:rsidTr="00F40F6C">
        <w:tc>
          <w:tcPr>
            <w:tcW w:w="9905" w:type="dxa"/>
            <w:shd w:val="clear" w:color="auto" w:fill="E6E6E6"/>
          </w:tcPr>
          <w:p w14:paraId="713ECE27" w14:textId="77777777" w:rsidR="00A94928" w:rsidRDefault="00A94928">
            <w:r w:rsidRPr="00F40F6C">
              <w:rPr>
                <w:rFonts w:ascii="Arial" w:hAnsi="Arial" w:cs="Arial"/>
                <w:b/>
                <w:sz w:val="18"/>
                <w:szCs w:val="18"/>
              </w:rPr>
              <w:t xml:space="preserve">i) The child will be given the opportunity to participate in positive social and recreational activities appropriate to his or her developmental level and age </w:t>
            </w:r>
            <w:r w:rsidRPr="00F40F6C">
              <w:rPr>
                <w:rFonts w:ascii="Arial" w:hAnsi="Arial" w:cs="Arial"/>
                <w:i/>
                <w:iCs/>
                <w:sz w:val="16"/>
                <w:szCs w:val="16"/>
              </w:rPr>
              <w:t>(e.g., birthday parties, visiting friends, sports, hobbies)</w:t>
            </w:r>
          </w:p>
        </w:tc>
      </w:tr>
      <w:tr w:rsidR="00A94928" w14:paraId="40F51390" w14:textId="77777777" w:rsidTr="00F40F6C">
        <w:tc>
          <w:tcPr>
            <w:tcW w:w="9905" w:type="dxa"/>
            <w:tcBorders>
              <w:bottom w:val="single" w:sz="4" w:space="0" w:color="auto"/>
            </w:tcBorders>
            <w:shd w:val="clear" w:color="auto" w:fill="auto"/>
          </w:tcPr>
          <w:p w14:paraId="36DC6AAC"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2F614A95" w14:textId="77777777" w:rsidTr="00F40F6C">
        <w:tc>
          <w:tcPr>
            <w:tcW w:w="9905" w:type="dxa"/>
            <w:shd w:val="clear" w:color="auto" w:fill="E6E6E6"/>
          </w:tcPr>
          <w:p w14:paraId="14FC554E" w14:textId="77777777" w:rsidR="00A94928" w:rsidRDefault="00A94928">
            <w:r w:rsidRPr="00F40F6C">
              <w:rPr>
                <w:rFonts w:ascii="Arial" w:hAnsi="Arial" w:cs="Arial"/>
                <w:b/>
                <w:sz w:val="18"/>
                <w:szCs w:val="18"/>
              </w:rPr>
              <w:t xml:space="preserve">j) The child will be encouraged to maintain family and other significant personal relationships </w:t>
            </w:r>
            <w:r w:rsidRPr="00F40F6C">
              <w:rPr>
                <w:rFonts w:ascii="Arial" w:hAnsi="Arial" w:cs="Arial"/>
                <w:i/>
                <w:iCs/>
                <w:sz w:val="16"/>
                <w:szCs w:val="16"/>
              </w:rPr>
              <w:t>(e.g., facilitating contact visits, telephone calls, e-mails, life book, photos)</w:t>
            </w:r>
          </w:p>
        </w:tc>
      </w:tr>
      <w:tr w:rsidR="00A94928" w14:paraId="6B5EFDC4" w14:textId="77777777" w:rsidTr="00F40F6C">
        <w:tc>
          <w:tcPr>
            <w:tcW w:w="9905" w:type="dxa"/>
            <w:tcBorders>
              <w:bottom w:val="single" w:sz="4" w:space="0" w:color="auto"/>
            </w:tcBorders>
            <w:shd w:val="clear" w:color="auto" w:fill="auto"/>
          </w:tcPr>
          <w:p w14:paraId="42770747"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71CDF3FF" w14:textId="77777777" w:rsidTr="00F40F6C">
        <w:tc>
          <w:tcPr>
            <w:tcW w:w="9905" w:type="dxa"/>
            <w:shd w:val="clear" w:color="auto" w:fill="E6E6E6"/>
          </w:tcPr>
          <w:p w14:paraId="363A3347" w14:textId="77777777" w:rsidR="00A94928" w:rsidRDefault="00A94928">
            <w:r w:rsidRPr="00F40F6C">
              <w:rPr>
                <w:rFonts w:ascii="Arial" w:hAnsi="Arial" w:cs="Arial"/>
                <w:b/>
                <w:sz w:val="18"/>
                <w:szCs w:val="18"/>
              </w:rPr>
              <w:t xml:space="preserve">k) If the child has a disability—the child will receive care and help appropriate to the child’s special needs </w:t>
            </w:r>
            <w:r w:rsidRPr="00F40F6C">
              <w:rPr>
                <w:rFonts w:ascii="Arial" w:hAnsi="Arial" w:cs="Arial"/>
                <w:i/>
                <w:iCs/>
                <w:sz w:val="16"/>
                <w:szCs w:val="16"/>
              </w:rPr>
              <w:t>(e.g., attending specialist appointments, implementing care strategies recommended by specialists, ensuring the child has appropriate aides or equipment necessary to managing their disability)</w:t>
            </w:r>
          </w:p>
        </w:tc>
      </w:tr>
      <w:tr w:rsidR="00A94928" w14:paraId="47CFF657" w14:textId="77777777" w:rsidTr="00F40F6C">
        <w:tc>
          <w:tcPr>
            <w:tcW w:w="9905" w:type="dxa"/>
            <w:tcBorders>
              <w:bottom w:val="single" w:sz="4" w:space="0" w:color="auto"/>
            </w:tcBorders>
            <w:shd w:val="clear" w:color="auto" w:fill="auto"/>
          </w:tcPr>
          <w:p w14:paraId="0516693D"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4328810A" w14:textId="77777777" w:rsidTr="00F40F6C">
        <w:tc>
          <w:tcPr>
            <w:tcW w:w="9905" w:type="dxa"/>
            <w:shd w:val="clear" w:color="auto" w:fill="E6E6E6"/>
          </w:tcPr>
          <w:p w14:paraId="102A55C1" w14:textId="77777777" w:rsidR="00A94928" w:rsidRDefault="00A94928">
            <w:r w:rsidRPr="00F40F6C">
              <w:rPr>
                <w:rFonts w:ascii="Arial" w:hAnsi="Arial" w:cs="Arial"/>
                <w:b/>
                <w:sz w:val="18"/>
                <w:szCs w:val="18"/>
              </w:rPr>
              <w:t>(</w:t>
            </w:r>
            <w:r w:rsidRPr="00F40F6C">
              <w:rPr>
                <w:rFonts w:ascii="Arial" w:hAnsi="Arial" w:cs="Arial"/>
                <w:b/>
                <w:sz w:val="18"/>
                <w:szCs w:val="18"/>
                <w:shd w:val="clear" w:color="auto" w:fill="E6E6E6"/>
              </w:rPr>
              <w:t>2) For subsection (1)(g), techniques for managing the child’s behaviour must not include corporal punishment of</w:t>
            </w:r>
            <w:r w:rsidRPr="00F40F6C">
              <w:rPr>
                <w:rFonts w:ascii="Arial" w:hAnsi="Arial" w:cs="Arial"/>
                <w:b/>
                <w:sz w:val="18"/>
                <w:szCs w:val="18"/>
              </w:rPr>
              <w:t xml:space="preserve"> punishment that humiliates, frightens or threatens the child in a way that is likely to cause emotional harm. </w:t>
            </w:r>
            <w:r w:rsidRPr="00F40F6C">
              <w:rPr>
                <w:rFonts w:ascii="Arial" w:hAnsi="Arial" w:cs="Arial"/>
                <w:i/>
                <w:sz w:val="18"/>
                <w:szCs w:val="18"/>
              </w:rPr>
              <w:t>(</w:t>
            </w:r>
            <w:r w:rsidRPr="00F40F6C">
              <w:rPr>
                <w:rFonts w:ascii="Arial" w:hAnsi="Arial" w:cs="Arial"/>
                <w:i/>
                <w:sz w:val="16"/>
                <w:szCs w:val="16"/>
              </w:rPr>
              <w:t>Provide brief detail about the applicant’s understanding, willingness and ability to comply. Reference proposed strategies to be used)</w:t>
            </w:r>
          </w:p>
        </w:tc>
      </w:tr>
      <w:tr w:rsidR="00A94928" w14:paraId="70E079C6" w14:textId="77777777" w:rsidTr="00F40F6C">
        <w:tc>
          <w:tcPr>
            <w:tcW w:w="9905" w:type="dxa"/>
            <w:tcBorders>
              <w:bottom w:val="single" w:sz="4" w:space="0" w:color="auto"/>
            </w:tcBorders>
            <w:shd w:val="clear" w:color="auto" w:fill="auto"/>
          </w:tcPr>
          <w:p w14:paraId="03EB31C1" w14:textId="77777777" w:rsidR="00A94928" w:rsidRDefault="004C3508">
            <w:r w:rsidRPr="00F40F6C">
              <w:rPr>
                <w:rFonts w:ascii="Arial" w:hAnsi="Arial" w:cs="Arial"/>
                <w:sz w:val="20"/>
                <w:szCs w:val="20"/>
              </w:rPr>
              <w:lastRenderedPageBreak/>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001B301A">
              <w:rPr>
                <w:rFonts w:ascii="Arial" w:hAnsi="Arial" w:cs="Arial"/>
                <w:sz w:val="20"/>
                <w:szCs w:val="20"/>
              </w:rPr>
              <w:t xml:space="preserve">   </w:t>
            </w:r>
          </w:p>
        </w:tc>
      </w:tr>
    </w:tbl>
    <w:p w14:paraId="6EAC97C3" w14:textId="77777777" w:rsidR="00A94928" w:rsidRPr="00F4664C" w:rsidRDefault="00A94928">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5901CF" w14:paraId="3857360E" w14:textId="77777777" w:rsidTr="00F40F6C">
        <w:tc>
          <w:tcPr>
            <w:tcW w:w="9905" w:type="dxa"/>
            <w:shd w:val="clear" w:color="auto" w:fill="E6E6E6"/>
          </w:tcPr>
          <w:p w14:paraId="6E471756" w14:textId="77777777" w:rsidR="005901CF" w:rsidRPr="001B301A" w:rsidRDefault="001B301A" w:rsidP="005901CF">
            <w:pPr>
              <w:rPr>
                <w:rFonts w:ascii="Arial" w:hAnsi="Arial" w:cs="Arial"/>
                <w:b/>
                <w:sz w:val="18"/>
                <w:szCs w:val="18"/>
              </w:rPr>
            </w:pPr>
            <w:r w:rsidRPr="00822858">
              <w:rPr>
                <w:rFonts w:ascii="Arial" w:hAnsi="Arial" w:cs="Arial"/>
                <w:b/>
                <w:sz w:val="18"/>
                <w:szCs w:val="18"/>
              </w:rPr>
              <w:t>If the applicant provides another regulated care services (eg. family day care, stand-alone care) from their home, please provide an assessment of how this may impact on their ability to provide quality care to a child placed with them.</w:t>
            </w:r>
          </w:p>
        </w:tc>
      </w:tr>
      <w:tr w:rsidR="005901CF" w14:paraId="0DB14A80" w14:textId="77777777" w:rsidTr="00F40F6C">
        <w:tc>
          <w:tcPr>
            <w:tcW w:w="9905" w:type="dxa"/>
            <w:shd w:val="clear" w:color="auto" w:fill="auto"/>
          </w:tcPr>
          <w:p w14:paraId="04C17BA6" w14:textId="77777777" w:rsidR="005901CF" w:rsidRDefault="005901CF" w:rsidP="00320592">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B301A" w14:paraId="555C0E64" w14:textId="77777777" w:rsidTr="00732A50">
        <w:tc>
          <w:tcPr>
            <w:tcW w:w="9905" w:type="dxa"/>
            <w:shd w:val="clear" w:color="auto" w:fill="E6E6E6"/>
          </w:tcPr>
          <w:p w14:paraId="6583D701" w14:textId="77777777" w:rsidR="001B301A" w:rsidRPr="00606A7D" w:rsidRDefault="001B301A" w:rsidP="00732A50">
            <w:pPr>
              <w:rPr>
                <w:rFonts w:ascii="Arial" w:hAnsi="Arial" w:cs="Arial"/>
                <w:b/>
                <w:sz w:val="18"/>
                <w:szCs w:val="18"/>
              </w:rPr>
            </w:pPr>
            <w:r w:rsidRPr="00606A7D">
              <w:rPr>
                <w:rFonts w:ascii="Arial" w:hAnsi="Arial" w:cs="Arial"/>
                <w:b/>
                <w:sz w:val="18"/>
                <w:szCs w:val="18"/>
              </w:rPr>
              <w:t>Brief assessment about the applicant’s suitability to be a provisionally approved carer in accordance with the Child Protection Regulation 2011, section 24. That is, the applicant does not pose a risk to the child’s safety; and is able and willing to protect the child from harm.</w:t>
            </w:r>
          </w:p>
          <w:p w14:paraId="0DDC3EA6" w14:textId="77777777" w:rsidR="001B301A" w:rsidRPr="00606A7D" w:rsidRDefault="001B301A" w:rsidP="00120B3C">
            <w:pPr>
              <w:rPr>
                <w:rFonts w:ascii="Arial" w:hAnsi="Arial" w:cs="Arial"/>
                <w:i/>
                <w:sz w:val="16"/>
                <w:szCs w:val="16"/>
              </w:rPr>
            </w:pPr>
            <w:r w:rsidRPr="00606A7D">
              <w:rPr>
                <w:rFonts w:ascii="Arial" w:hAnsi="Arial" w:cs="Arial"/>
                <w:i/>
                <w:sz w:val="16"/>
                <w:szCs w:val="16"/>
              </w:rPr>
              <w:t xml:space="preserve">(Consider the proposed carer’s attitude towards the alleged/known harm or risk of harm to the child, attitude towards the child’s parents and ability to work with </w:t>
            </w:r>
            <w:r w:rsidR="00AA7AA9">
              <w:rPr>
                <w:rFonts w:ascii="Arial" w:hAnsi="Arial" w:cs="Arial"/>
                <w:i/>
                <w:sz w:val="16"/>
                <w:szCs w:val="16"/>
              </w:rPr>
              <w:t>and</w:t>
            </w:r>
            <w:r w:rsidRPr="00606A7D">
              <w:rPr>
                <w:rFonts w:ascii="Arial" w:hAnsi="Arial" w:cs="Arial"/>
                <w:i/>
                <w:sz w:val="16"/>
                <w:szCs w:val="16"/>
              </w:rPr>
              <w:t xml:space="preserve"> comply with </w:t>
            </w:r>
            <w:r w:rsidR="00120B3C">
              <w:rPr>
                <w:rFonts w:ascii="Arial" w:hAnsi="Arial" w:cs="Arial"/>
                <w:i/>
                <w:sz w:val="16"/>
                <w:szCs w:val="16"/>
              </w:rPr>
              <w:t xml:space="preserve">Child Safety’s </w:t>
            </w:r>
            <w:r w:rsidRPr="00606A7D">
              <w:rPr>
                <w:rFonts w:ascii="Arial" w:hAnsi="Arial" w:cs="Arial"/>
                <w:i/>
                <w:sz w:val="16"/>
                <w:szCs w:val="16"/>
              </w:rPr>
              <w:t>requirements for keeping the child safe, e.g., family contact requirements)</w:t>
            </w:r>
          </w:p>
        </w:tc>
      </w:tr>
      <w:tr w:rsidR="001B301A" w14:paraId="04969387" w14:textId="77777777" w:rsidTr="00732A50">
        <w:tc>
          <w:tcPr>
            <w:tcW w:w="9905" w:type="dxa"/>
            <w:shd w:val="clear" w:color="auto" w:fill="auto"/>
          </w:tcPr>
          <w:p w14:paraId="47A0F2FC" w14:textId="77777777" w:rsidR="001B301A" w:rsidRDefault="001B301A" w:rsidP="00732A50">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bl>
    <w:p w14:paraId="1FA65DB0" w14:textId="77777777" w:rsidR="005901CF" w:rsidRPr="00F4664C" w:rsidRDefault="005901CF">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C7346E" w14:paraId="57C6F961" w14:textId="77777777" w:rsidTr="00F40F6C">
        <w:tc>
          <w:tcPr>
            <w:tcW w:w="9905" w:type="dxa"/>
            <w:tcBorders>
              <w:bottom w:val="nil"/>
            </w:tcBorders>
            <w:shd w:val="clear" w:color="auto" w:fill="E6E6E6"/>
          </w:tcPr>
          <w:p w14:paraId="4C64F2E4" w14:textId="77777777" w:rsidR="00C7346E" w:rsidRPr="00F40F6C" w:rsidRDefault="00C7346E" w:rsidP="00C7346E">
            <w:pPr>
              <w:rPr>
                <w:sz w:val="22"/>
                <w:szCs w:val="22"/>
              </w:rPr>
            </w:pPr>
            <w:r w:rsidRPr="00F40F6C">
              <w:rPr>
                <w:rFonts w:ascii="Arial" w:hAnsi="Arial" w:cs="Arial"/>
                <w:b/>
                <w:sz w:val="22"/>
                <w:szCs w:val="22"/>
              </w:rPr>
              <w:t>Recommendation and rationale</w:t>
            </w:r>
          </w:p>
        </w:tc>
      </w:tr>
      <w:tr w:rsidR="00C7346E" w14:paraId="3A7C4312" w14:textId="77777777" w:rsidTr="00F40F6C">
        <w:tc>
          <w:tcPr>
            <w:tcW w:w="9905" w:type="dxa"/>
            <w:tcBorders>
              <w:bottom w:val="single" w:sz="4" w:space="0" w:color="auto"/>
            </w:tcBorders>
            <w:shd w:val="clear" w:color="auto" w:fill="auto"/>
          </w:tcPr>
          <w:p w14:paraId="0759F54E" w14:textId="77777777" w:rsidR="00C7346E" w:rsidRPr="00F40F6C" w:rsidRDefault="00C7346E" w:rsidP="00116AD1">
            <w:pPr>
              <w:rPr>
                <w:rFonts w:ascii="Arial" w:hAnsi="Arial" w:cs="Arial"/>
                <w:b/>
                <w:sz w:val="20"/>
                <w:szCs w:val="20"/>
              </w:rPr>
            </w:pPr>
            <w:proofErr w:type="gramStart"/>
            <w:r w:rsidRPr="00F40F6C">
              <w:rPr>
                <w:rFonts w:ascii="Arial" w:hAnsi="Arial" w:cs="Arial"/>
                <w:b/>
                <w:sz w:val="20"/>
                <w:szCs w:val="20"/>
              </w:rPr>
              <w:t>Brief summary</w:t>
            </w:r>
            <w:proofErr w:type="gramEnd"/>
            <w:r w:rsidRPr="00F40F6C">
              <w:rPr>
                <w:rFonts w:ascii="Arial" w:hAnsi="Arial" w:cs="Arial"/>
                <w:b/>
                <w:sz w:val="20"/>
                <w:szCs w:val="20"/>
              </w:rPr>
              <w:t xml:space="preserve"> of the strengths/benefits of the </w:t>
            </w:r>
            <w:r w:rsidR="00C75853">
              <w:rPr>
                <w:rFonts w:ascii="Arial" w:hAnsi="Arial" w:cs="Arial"/>
                <w:b/>
                <w:sz w:val="20"/>
                <w:szCs w:val="20"/>
              </w:rPr>
              <w:t xml:space="preserve">proposed care arrangement </w:t>
            </w:r>
            <w:r w:rsidRPr="00F40F6C">
              <w:rPr>
                <w:rFonts w:ascii="Arial" w:hAnsi="Arial" w:cs="Arial"/>
                <w:b/>
                <w:sz w:val="20"/>
                <w:szCs w:val="20"/>
              </w:rPr>
              <w:t xml:space="preserve">for the children </w:t>
            </w:r>
          </w:p>
          <w:p w14:paraId="21245681" w14:textId="77777777" w:rsidR="00116AD1" w:rsidRPr="00F40F6C" w:rsidRDefault="00116AD1" w:rsidP="00116AD1">
            <w:pPr>
              <w:rPr>
                <w:rFonts w:ascii="Arial" w:hAnsi="Arial" w:cs="Arial"/>
                <w:b/>
                <w:sz w:val="20"/>
                <w:szCs w:val="20"/>
              </w:rPr>
            </w:pPr>
          </w:p>
          <w:p w14:paraId="0A1749F0" w14:textId="77777777" w:rsidR="00C7346E" w:rsidRPr="00F40F6C" w:rsidRDefault="00C7346E" w:rsidP="00116AD1">
            <w:pPr>
              <w:rPr>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tc>
      </w:tr>
      <w:tr w:rsidR="00C7346E" w14:paraId="0033271E" w14:textId="77777777" w:rsidTr="00F40F6C">
        <w:tc>
          <w:tcPr>
            <w:tcW w:w="9905" w:type="dxa"/>
            <w:tcBorders>
              <w:bottom w:val="single" w:sz="4" w:space="0" w:color="auto"/>
            </w:tcBorders>
            <w:shd w:val="clear" w:color="auto" w:fill="auto"/>
          </w:tcPr>
          <w:p w14:paraId="4C25DCEF" w14:textId="77777777" w:rsidR="00C7346E" w:rsidRPr="00F40F6C" w:rsidRDefault="00C7346E" w:rsidP="00116AD1">
            <w:pPr>
              <w:rPr>
                <w:rFonts w:ascii="Arial" w:hAnsi="Arial" w:cs="Arial"/>
                <w:b/>
                <w:sz w:val="20"/>
                <w:szCs w:val="20"/>
              </w:rPr>
            </w:pPr>
            <w:r w:rsidRPr="00F40F6C">
              <w:rPr>
                <w:rFonts w:ascii="Arial" w:hAnsi="Arial" w:cs="Arial"/>
                <w:b/>
                <w:sz w:val="20"/>
                <w:szCs w:val="20"/>
              </w:rPr>
              <w:t xml:space="preserve">Outline any risk or vulnerabilities of the </w:t>
            </w:r>
            <w:r w:rsidR="00C75853">
              <w:rPr>
                <w:rFonts w:ascii="Arial" w:hAnsi="Arial" w:cs="Arial"/>
                <w:b/>
                <w:sz w:val="20"/>
                <w:szCs w:val="20"/>
              </w:rPr>
              <w:t xml:space="preserve">proposed care arrangement </w:t>
            </w:r>
            <w:r w:rsidRPr="00F40F6C">
              <w:rPr>
                <w:rFonts w:ascii="Arial" w:hAnsi="Arial" w:cs="Arial"/>
                <w:b/>
                <w:sz w:val="20"/>
                <w:szCs w:val="20"/>
              </w:rPr>
              <w:t>for the children</w:t>
            </w:r>
          </w:p>
          <w:p w14:paraId="63999D08" w14:textId="77777777" w:rsidR="00C7346E" w:rsidRPr="00606A7D" w:rsidRDefault="0072160A" w:rsidP="00116AD1">
            <w:pPr>
              <w:rPr>
                <w:rFonts w:ascii="Arial" w:hAnsi="Arial" w:cs="Arial"/>
                <w:i/>
                <w:sz w:val="16"/>
                <w:szCs w:val="16"/>
              </w:rPr>
            </w:pPr>
            <w:r w:rsidRPr="00606A7D">
              <w:rPr>
                <w:rFonts w:ascii="Arial" w:hAnsi="Arial" w:cs="Arial"/>
                <w:i/>
                <w:sz w:val="16"/>
                <w:szCs w:val="16"/>
              </w:rPr>
              <w:t>(C</w:t>
            </w:r>
            <w:r w:rsidR="00C7346E" w:rsidRPr="00606A7D">
              <w:rPr>
                <w:rFonts w:ascii="Arial" w:hAnsi="Arial" w:cs="Arial"/>
                <w:i/>
                <w:sz w:val="16"/>
                <w:szCs w:val="16"/>
              </w:rPr>
              <w:t xml:space="preserve">onsider the nature of the brief PAC assessment, any concerns about the applicant’s ability to meet the Statement of </w:t>
            </w:r>
            <w:r w:rsidR="00120B3C">
              <w:rPr>
                <w:rFonts w:ascii="Arial" w:hAnsi="Arial" w:cs="Arial"/>
                <w:i/>
                <w:sz w:val="16"/>
                <w:szCs w:val="16"/>
              </w:rPr>
              <w:t>S</w:t>
            </w:r>
            <w:r w:rsidR="00C7346E" w:rsidRPr="00606A7D">
              <w:rPr>
                <w:rFonts w:ascii="Arial" w:hAnsi="Arial" w:cs="Arial"/>
                <w:i/>
                <w:sz w:val="16"/>
                <w:szCs w:val="16"/>
              </w:rPr>
              <w:t>tandards, and any vulnerabilities regarding the applicant’s ability and willingness to protect the child from harm)</w:t>
            </w:r>
          </w:p>
          <w:p w14:paraId="172A1E71" w14:textId="77777777" w:rsidR="00116AD1" w:rsidRPr="00F40F6C" w:rsidRDefault="00116AD1" w:rsidP="00116AD1">
            <w:pPr>
              <w:rPr>
                <w:rFonts w:ascii="Arial" w:hAnsi="Arial" w:cs="Arial"/>
                <w:i/>
                <w:sz w:val="20"/>
                <w:szCs w:val="20"/>
              </w:rPr>
            </w:pPr>
          </w:p>
          <w:p w14:paraId="45DE830F" w14:textId="77777777" w:rsidR="00C7346E" w:rsidRPr="00F40F6C" w:rsidRDefault="00C7346E" w:rsidP="00116AD1">
            <w:pPr>
              <w:rPr>
                <w:rFonts w:ascii="Arial" w:hAnsi="Arial" w:cs="Arial"/>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p w14:paraId="04569E29" w14:textId="77777777" w:rsidR="00116AD1" w:rsidRDefault="00116AD1" w:rsidP="00116AD1">
            <w:pPr>
              <w:rPr>
                <w:rFonts w:ascii="Arial" w:hAnsi="Arial" w:cs="Arial"/>
                <w:sz w:val="20"/>
                <w:szCs w:val="20"/>
              </w:rPr>
            </w:pPr>
          </w:p>
          <w:p w14:paraId="09FE37DB" w14:textId="77777777" w:rsidR="005C483D" w:rsidRPr="00F40F6C" w:rsidRDefault="005C483D" w:rsidP="005C483D">
            <w:pPr>
              <w:rPr>
                <w:rFonts w:ascii="Arial" w:hAnsi="Arial" w:cs="Arial"/>
                <w:b/>
                <w:sz w:val="20"/>
                <w:szCs w:val="20"/>
              </w:rPr>
            </w:pPr>
            <w:r w:rsidRPr="00F40F6C">
              <w:rPr>
                <w:rFonts w:ascii="Arial" w:hAnsi="Arial" w:cs="Arial"/>
                <w:b/>
                <w:sz w:val="20"/>
                <w:szCs w:val="20"/>
              </w:rPr>
              <w:t>Outline the strategies or supports that could be put in place to mitigate the identified risks and vulnerabilities</w:t>
            </w:r>
          </w:p>
          <w:p w14:paraId="78B17F6F" w14:textId="77777777" w:rsidR="005C483D" w:rsidRPr="00F40F6C" w:rsidRDefault="005C483D" w:rsidP="005C483D">
            <w:pPr>
              <w:rPr>
                <w:rFonts w:ascii="Arial" w:hAnsi="Arial" w:cs="Arial"/>
                <w:b/>
                <w:sz w:val="20"/>
                <w:szCs w:val="20"/>
              </w:rPr>
            </w:pPr>
          </w:p>
          <w:p w14:paraId="4C72ABFA" w14:textId="77777777" w:rsidR="005C483D" w:rsidRDefault="005C483D" w:rsidP="005C483D">
            <w:pPr>
              <w:rPr>
                <w:rFonts w:ascii="Arial" w:hAnsi="Arial" w:cs="Arial"/>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p w14:paraId="663C69F6" w14:textId="77777777" w:rsidR="00C76A19" w:rsidRPr="00606A7D" w:rsidRDefault="00C76A19" w:rsidP="00C76A19">
            <w:pPr>
              <w:rPr>
                <w:rFonts w:ascii="Arial" w:hAnsi="Arial" w:cs="Arial"/>
                <w:i/>
                <w:sz w:val="16"/>
                <w:szCs w:val="16"/>
              </w:rPr>
            </w:pPr>
            <w:r w:rsidRPr="00D67B06">
              <w:rPr>
                <w:rFonts w:ascii="Arial" w:hAnsi="Arial" w:cs="Arial"/>
                <w:b/>
                <w:sz w:val="20"/>
                <w:szCs w:val="20"/>
              </w:rPr>
              <w:t xml:space="preserve">Outline any risk or vulnerabilities to </w:t>
            </w:r>
            <w:r w:rsidR="00642F08" w:rsidRPr="00D67B06">
              <w:rPr>
                <w:rFonts w:ascii="Arial" w:hAnsi="Arial" w:cs="Arial"/>
                <w:b/>
                <w:sz w:val="20"/>
                <w:szCs w:val="20"/>
              </w:rPr>
              <w:t xml:space="preserve">the applicant or </w:t>
            </w:r>
            <w:r w:rsidRPr="00D67B06">
              <w:rPr>
                <w:rFonts w:ascii="Arial" w:hAnsi="Arial" w:cs="Arial"/>
                <w:b/>
                <w:sz w:val="20"/>
                <w:szCs w:val="20"/>
              </w:rPr>
              <w:t>other children in the household</w:t>
            </w:r>
            <w:r w:rsidR="00FB1565" w:rsidRPr="00D67B06">
              <w:rPr>
                <w:rFonts w:ascii="Arial" w:hAnsi="Arial" w:cs="Arial"/>
                <w:b/>
                <w:sz w:val="20"/>
                <w:szCs w:val="20"/>
              </w:rPr>
              <w:t xml:space="preserve"> </w:t>
            </w:r>
            <w:r w:rsidR="00AE625B" w:rsidRPr="00606A7D">
              <w:rPr>
                <w:rFonts w:ascii="Arial" w:hAnsi="Arial" w:cs="Arial"/>
                <w:i/>
                <w:sz w:val="16"/>
                <w:szCs w:val="16"/>
              </w:rPr>
              <w:t xml:space="preserve">(for example, </w:t>
            </w:r>
            <w:r w:rsidR="00C75853" w:rsidRPr="00606A7D">
              <w:rPr>
                <w:rFonts w:ascii="Arial" w:hAnsi="Arial" w:cs="Arial"/>
                <w:i/>
                <w:sz w:val="16"/>
                <w:szCs w:val="16"/>
              </w:rPr>
              <w:t xml:space="preserve">do </w:t>
            </w:r>
            <w:r w:rsidR="00AE625B" w:rsidRPr="00606A7D">
              <w:rPr>
                <w:rFonts w:ascii="Arial" w:hAnsi="Arial" w:cs="Arial"/>
                <w:i/>
                <w:sz w:val="16"/>
                <w:szCs w:val="16"/>
              </w:rPr>
              <w:t xml:space="preserve">the parents or family members of the child being considered for </w:t>
            </w:r>
            <w:r w:rsidR="00C75853" w:rsidRPr="00606A7D">
              <w:rPr>
                <w:rFonts w:ascii="Arial" w:hAnsi="Arial" w:cs="Arial"/>
                <w:i/>
                <w:sz w:val="16"/>
                <w:szCs w:val="16"/>
              </w:rPr>
              <w:t xml:space="preserve">the care arrangement </w:t>
            </w:r>
            <w:r w:rsidR="00D75B78" w:rsidRPr="00606A7D">
              <w:rPr>
                <w:rFonts w:ascii="Arial" w:hAnsi="Arial" w:cs="Arial"/>
                <w:i/>
                <w:sz w:val="16"/>
                <w:szCs w:val="16"/>
              </w:rPr>
              <w:t>pose</w:t>
            </w:r>
            <w:r w:rsidR="00AE625B" w:rsidRPr="00606A7D">
              <w:rPr>
                <w:rFonts w:ascii="Arial" w:hAnsi="Arial" w:cs="Arial"/>
                <w:i/>
                <w:sz w:val="16"/>
                <w:szCs w:val="16"/>
              </w:rPr>
              <w:t xml:space="preserve"> a safety risk for the applicants and children in the household</w:t>
            </w:r>
            <w:r w:rsidR="00C75853" w:rsidRPr="00606A7D">
              <w:rPr>
                <w:rFonts w:ascii="Arial" w:hAnsi="Arial" w:cs="Arial"/>
                <w:i/>
                <w:sz w:val="16"/>
                <w:szCs w:val="16"/>
              </w:rPr>
              <w:t>?</w:t>
            </w:r>
            <w:r w:rsidR="00AE625B" w:rsidRPr="00606A7D">
              <w:rPr>
                <w:rFonts w:ascii="Arial" w:hAnsi="Arial" w:cs="Arial"/>
                <w:i/>
                <w:sz w:val="16"/>
                <w:szCs w:val="16"/>
              </w:rPr>
              <w:t>)</w:t>
            </w:r>
          </w:p>
          <w:p w14:paraId="36BA01E5" w14:textId="77777777" w:rsidR="00AE625B" w:rsidRDefault="00AE625B" w:rsidP="00C76A19">
            <w:pPr>
              <w:rPr>
                <w:rFonts w:ascii="Arial" w:hAnsi="Arial" w:cs="Arial"/>
                <w:i/>
                <w:sz w:val="20"/>
                <w:szCs w:val="20"/>
                <w:highlight w:val="yellow"/>
              </w:rPr>
            </w:pPr>
          </w:p>
          <w:p w14:paraId="18E78DE1" w14:textId="77777777" w:rsidR="00AE625B" w:rsidRPr="008070EE" w:rsidRDefault="00AE625B" w:rsidP="00C76A19">
            <w:pPr>
              <w:rPr>
                <w:rFonts w:ascii="Arial" w:hAnsi="Arial" w:cs="Arial"/>
                <w:i/>
                <w:sz w:val="20"/>
                <w:szCs w:val="20"/>
                <w:highlight w:val="yellow"/>
              </w:rPr>
            </w:pPr>
          </w:p>
          <w:p w14:paraId="063AA27F" w14:textId="77777777" w:rsidR="00C7346E" w:rsidRPr="00606A7D" w:rsidRDefault="00C7346E" w:rsidP="00116AD1">
            <w:pPr>
              <w:rPr>
                <w:rFonts w:ascii="Arial" w:hAnsi="Arial" w:cs="Arial"/>
                <w:i/>
                <w:sz w:val="16"/>
                <w:szCs w:val="16"/>
              </w:rPr>
            </w:pPr>
            <w:r w:rsidRPr="00D67B06">
              <w:rPr>
                <w:rFonts w:ascii="Arial" w:hAnsi="Arial" w:cs="Arial"/>
                <w:b/>
                <w:sz w:val="20"/>
                <w:szCs w:val="20"/>
              </w:rPr>
              <w:t>Outline the strategies or supports that could be put in place to mitigate the identified risks and vulnerabilities</w:t>
            </w:r>
            <w:r w:rsidR="00991B04" w:rsidRPr="00D67B06">
              <w:rPr>
                <w:rFonts w:ascii="Arial" w:hAnsi="Arial" w:cs="Arial"/>
                <w:b/>
                <w:sz w:val="20"/>
                <w:szCs w:val="20"/>
              </w:rPr>
              <w:t xml:space="preserve"> </w:t>
            </w:r>
            <w:r w:rsidR="00991B04" w:rsidRPr="00606A7D">
              <w:rPr>
                <w:rFonts w:ascii="Arial" w:hAnsi="Arial" w:cs="Arial"/>
                <w:i/>
                <w:sz w:val="16"/>
                <w:szCs w:val="16"/>
              </w:rPr>
              <w:t>(e.g. a safety plan)</w:t>
            </w:r>
          </w:p>
          <w:p w14:paraId="127886A1" w14:textId="77777777" w:rsidR="00116AD1" w:rsidRPr="00D67B06" w:rsidRDefault="00116AD1" w:rsidP="00116AD1">
            <w:pPr>
              <w:rPr>
                <w:rFonts w:ascii="Arial" w:hAnsi="Arial" w:cs="Arial"/>
                <w:b/>
                <w:sz w:val="20"/>
                <w:szCs w:val="20"/>
              </w:rPr>
            </w:pPr>
          </w:p>
          <w:p w14:paraId="34D19393" w14:textId="77777777" w:rsidR="00AE625B" w:rsidRPr="00D67B06" w:rsidRDefault="00AE625B" w:rsidP="00AE625B">
            <w:pPr>
              <w:rPr>
                <w:rFonts w:ascii="Arial" w:hAnsi="Arial" w:cs="Arial"/>
                <w:sz w:val="20"/>
                <w:szCs w:val="20"/>
              </w:rPr>
            </w:pPr>
            <w:r w:rsidRPr="00D67B06">
              <w:rPr>
                <w:rFonts w:ascii="Arial" w:hAnsi="Arial" w:cs="Arial"/>
                <w:sz w:val="20"/>
                <w:szCs w:val="20"/>
              </w:rPr>
              <w:fldChar w:fldCharType="begin">
                <w:ffData>
                  <w:name w:val="Text29"/>
                  <w:enabled/>
                  <w:calcOnExit w:val="0"/>
                  <w:exitMacro w:val="NewRow"/>
                  <w:textInput/>
                </w:ffData>
              </w:fldChar>
            </w:r>
            <w:r w:rsidRPr="00D67B06">
              <w:rPr>
                <w:rFonts w:ascii="Arial" w:hAnsi="Arial" w:cs="Arial"/>
                <w:sz w:val="20"/>
                <w:szCs w:val="20"/>
              </w:rPr>
              <w:instrText xml:space="preserve"> FORMTEXT </w:instrText>
            </w:r>
            <w:r w:rsidRPr="00D67B06">
              <w:rPr>
                <w:rFonts w:ascii="Arial" w:hAnsi="Arial" w:cs="Arial"/>
                <w:sz w:val="20"/>
                <w:szCs w:val="20"/>
              </w:rPr>
            </w:r>
            <w:r w:rsidRPr="00D67B06">
              <w:rPr>
                <w:rFonts w:ascii="Arial" w:hAnsi="Arial" w:cs="Arial"/>
                <w:sz w:val="20"/>
                <w:szCs w:val="20"/>
              </w:rPr>
              <w:fldChar w:fldCharType="separate"/>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hAnsi="Arial" w:cs="Arial"/>
                <w:sz w:val="20"/>
                <w:szCs w:val="20"/>
              </w:rPr>
              <w:fldChar w:fldCharType="end"/>
            </w:r>
          </w:p>
          <w:p w14:paraId="67173402" w14:textId="77777777" w:rsidR="00C7346E" w:rsidRPr="00F40F6C" w:rsidRDefault="00C7346E" w:rsidP="00116AD1">
            <w:pPr>
              <w:rPr>
                <w:sz w:val="20"/>
                <w:szCs w:val="20"/>
              </w:rPr>
            </w:pPr>
          </w:p>
        </w:tc>
      </w:tr>
      <w:tr w:rsidR="00C7346E" w14:paraId="0D49A95D" w14:textId="77777777" w:rsidTr="00F40F6C">
        <w:tc>
          <w:tcPr>
            <w:tcW w:w="9905" w:type="dxa"/>
            <w:tcBorders>
              <w:bottom w:val="single" w:sz="4" w:space="0" w:color="auto"/>
            </w:tcBorders>
            <w:shd w:val="clear" w:color="auto" w:fill="auto"/>
          </w:tcPr>
          <w:p w14:paraId="45705D13" w14:textId="77777777" w:rsidR="00385412" w:rsidRPr="00F40F6C" w:rsidRDefault="00385412" w:rsidP="00116AD1">
            <w:pPr>
              <w:rPr>
                <w:rFonts w:ascii="Arial" w:hAnsi="Arial" w:cs="Arial"/>
                <w:b/>
                <w:sz w:val="20"/>
                <w:szCs w:val="20"/>
              </w:rPr>
            </w:pPr>
            <w:r w:rsidRPr="00F40F6C">
              <w:rPr>
                <w:rFonts w:ascii="Arial" w:hAnsi="Arial" w:cs="Arial"/>
                <w:b/>
                <w:sz w:val="20"/>
                <w:szCs w:val="20"/>
              </w:rPr>
              <w:t xml:space="preserve">Are you satisfied that the applicant meets the legislative requirements to be provisionally approved as a carer, in accordance with the </w:t>
            </w:r>
            <w:r w:rsidRPr="00F40F6C">
              <w:rPr>
                <w:rFonts w:ascii="Arial" w:hAnsi="Arial" w:cs="Arial"/>
                <w:b/>
                <w:i/>
                <w:sz w:val="20"/>
                <w:szCs w:val="20"/>
              </w:rPr>
              <w:t>Child Protection Act 1999</w:t>
            </w:r>
            <w:r w:rsidRPr="00F40F6C">
              <w:rPr>
                <w:rFonts w:ascii="Arial" w:hAnsi="Arial" w:cs="Arial"/>
                <w:b/>
                <w:sz w:val="20"/>
                <w:szCs w:val="20"/>
              </w:rPr>
              <w:t xml:space="preserve"> sections 122 and 136C and the </w:t>
            </w:r>
            <w:r w:rsidRPr="00606A7D">
              <w:rPr>
                <w:rFonts w:ascii="Arial" w:hAnsi="Arial" w:cs="Arial"/>
                <w:b/>
                <w:sz w:val="20"/>
                <w:szCs w:val="20"/>
              </w:rPr>
              <w:t>Child Protection Regulation 2011</w:t>
            </w:r>
            <w:r w:rsidRPr="00E83863">
              <w:rPr>
                <w:rFonts w:ascii="Arial" w:hAnsi="Arial" w:cs="Arial"/>
                <w:b/>
                <w:sz w:val="20"/>
                <w:szCs w:val="20"/>
              </w:rPr>
              <w:t>,</w:t>
            </w:r>
            <w:r w:rsidRPr="00F40F6C">
              <w:rPr>
                <w:rFonts w:ascii="Arial" w:hAnsi="Arial" w:cs="Arial"/>
                <w:b/>
                <w:sz w:val="20"/>
                <w:szCs w:val="20"/>
              </w:rPr>
              <w:t xml:space="preserve"> sections 24, 25 and 26? </w:t>
            </w:r>
          </w:p>
          <w:p w14:paraId="02AF7E12" w14:textId="77777777" w:rsidR="00385412" w:rsidRPr="00F40F6C" w:rsidRDefault="00385412" w:rsidP="00F40F6C">
            <w:pPr>
              <w:numPr>
                <w:ilvl w:val="0"/>
                <w:numId w:val="1"/>
              </w:numPr>
              <w:tabs>
                <w:tab w:val="clear" w:pos="360"/>
              </w:tabs>
              <w:ind w:left="357" w:hanging="357"/>
              <w:rPr>
                <w:rFonts w:ascii="Arial" w:hAnsi="Arial" w:cs="Arial"/>
                <w:i/>
                <w:sz w:val="20"/>
                <w:szCs w:val="20"/>
              </w:rPr>
            </w:pPr>
            <w:r w:rsidRPr="00F40F6C">
              <w:rPr>
                <w:rFonts w:ascii="Arial" w:hAnsi="Arial" w:cs="Arial"/>
                <w:i/>
                <w:sz w:val="20"/>
                <w:szCs w:val="20"/>
              </w:rPr>
              <w:t>The applicant is a suitable person to be a provisionally approved carer for the child (does not pose a risk to the child’s safety and is able and willing to protection the child from harm)</w:t>
            </w:r>
          </w:p>
          <w:p w14:paraId="21842413" w14:textId="77777777" w:rsidR="00385412" w:rsidRPr="00F40F6C" w:rsidRDefault="00385412" w:rsidP="00F40F6C">
            <w:pPr>
              <w:numPr>
                <w:ilvl w:val="0"/>
                <w:numId w:val="1"/>
              </w:numPr>
              <w:ind w:left="357" w:hanging="357"/>
              <w:rPr>
                <w:rFonts w:ascii="Arial" w:hAnsi="Arial" w:cs="Arial"/>
                <w:i/>
                <w:sz w:val="20"/>
                <w:szCs w:val="20"/>
              </w:rPr>
            </w:pPr>
            <w:r w:rsidRPr="00F40F6C">
              <w:rPr>
                <w:rFonts w:ascii="Arial" w:hAnsi="Arial" w:cs="Arial"/>
                <w:i/>
                <w:sz w:val="20"/>
                <w:szCs w:val="20"/>
              </w:rPr>
              <w:t xml:space="preserve">All members of the applicant’s household are suitable persons to associate </w:t>
            </w:r>
            <w:proofErr w:type="gramStart"/>
            <w:r w:rsidRPr="00F40F6C">
              <w:rPr>
                <w:rFonts w:ascii="Arial" w:hAnsi="Arial" w:cs="Arial"/>
                <w:i/>
                <w:sz w:val="20"/>
                <w:szCs w:val="20"/>
              </w:rPr>
              <w:t>on a daily basis</w:t>
            </w:r>
            <w:proofErr w:type="gramEnd"/>
            <w:r w:rsidRPr="00F40F6C">
              <w:rPr>
                <w:rFonts w:ascii="Arial" w:hAnsi="Arial" w:cs="Arial"/>
                <w:i/>
                <w:sz w:val="20"/>
                <w:szCs w:val="20"/>
              </w:rPr>
              <w:t xml:space="preserve"> with the child </w:t>
            </w:r>
          </w:p>
          <w:p w14:paraId="6568B4D5" w14:textId="77777777" w:rsidR="00385412" w:rsidRPr="00F40F6C" w:rsidRDefault="00385412" w:rsidP="00F40F6C">
            <w:pPr>
              <w:numPr>
                <w:ilvl w:val="0"/>
                <w:numId w:val="1"/>
              </w:numPr>
              <w:ind w:left="357" w:hanging="357"/>
              <w:rPr>
                <w:rFonts w:ascii="Arial" w:hAnsi="Arial" w:cs="Arial"/>
                <w:i/>
                <w:sz w:val="20"/>
                <w:szCs w:val="20"/>
              </w:rPr>
            </w:pPr>
            <w:r w:rsidRPr="00F40F6C">
              <w:rPr>
                <w:rFonts w:ascii="Arial" w:hAnsi="Arial" w:cs="Arial"/>
                <w:i/>
                <w:sz w:val="20"/>
                <w:szCs w:val="20"/>
              </w:rPr>
              <w:t xml:space="preserve">The applicant </w:t>
            </w:r>
            <w:proofErr w:type="gramStart"/>
            <w:r w:rsidRPr="00F40F6C">
              <w:rPr>
                <w:rFonts w:ascii="Arial" w:hAnsi="Arial" w:cs="Arial"/>
                <w:i/>
                <w:sz w:val="20"/>
                <w:szCs w:val="20"/>
              </w:rPr>
              <w:t>is able to</w:t>
            </w:r>
            <w:proofErr w:type="gramEnd"/>
            <w:r w:rsidRPr="00F40F6C">
              <w:rPr>
                <w:rFonts w:ascii="Arial" w:hAnsi="Arial" w:cs="Arial"/>
                <w:i/>
                <w:sz w:val="20"/>
                <w:szCs w:val="20"/>
              </w:rPr>
              <w:t xml:space="preserve"> meet the standards of care in the statement of standards. </w:t>
            </w:r>
          </w:p>
          <w:p w14:paraId="7CEE4E9B" w14:textId="77777777" w:rsidR="00385412" w:rsidRPr="00F40F6C" w:rsidRDefault="00385412" w:rsidP="00116AD1">
            <w:pPr>
              <w:rPr>
                <w:rFonts w:ascii="Arial" w:hAnsi="Arial" w:cs="Arial"/>
                <w:sz w:val="20"/>
                <w:szCs w:val="20"/>
              </w:rPr>
            </w:pPr>
          </w:p>
          <w:p w14:paraId="5D4A7A7B" w14:textId="77777777" w:rsidR="00C7346E" w:rsidRPr="00F40F6C" w:rsidRDefault="00385412" w:rsidP="00116AD1">
            <w:pPr>
              <w:rPr>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tc>
      </w:tr>
      <w:tr w:rsidR="00B74A7C" w14:paraId="79107E4F" w14:textId="77777777" w:rsidTr="00F40F6C">
        <w:tc>
          <w:tcPr>
            <w:tcW w:w="9905" w:type="dxa"/>
            <w:tcBorders>
              <w:bottom w:val="single" w:sz="4" w:space="0" w:color="auto"/>
            </w:tcBorders>
            <w:shd w:val="clear" w:color="auto" w:fill="auto"/>
          </w:tcPr>
          <w:p w14:paraId="5DF2FEBE" w14:textId="77777777" w:rsidR="00116AD1" w:rsidRPr="00F40F6C" w:rsidRDefault="00B74A7C" w:rsidP="00116AD1">
            <w:pPr>
              <w:rPr>
                <w:rFonts w:ascii="Arial" w:hAnsi="Arial" w:cs="Arial"/>
                <w:b/>
                <w:sz w:val="20"/>
                <w:szCs w:val="20"/>
              </w:rPr>
            </w:pPr>
            <w:r w:rsidRPr="00F40F6C">
              <w:rPr>
                <w:rFonts w:ascii="Arial" w:hAnsi="Arial" w:cs="Arial"/>
                <w:b/>
                <w:sz w:val="20"/>
                <w:szCs w:val="20"/>
              </w:rPr>
              <w:t xml:space="preserve">Do you recommend the applicant for provisional approval? </w:t>
            </w:r>
          </w:p>
          <w:p w14:paraId="4E23B46F" w14:textId="77777777" w:rsidR="00B74A7C" w:rsidRPr="00F40F6C" w:rsidRDefault="00B74A7C" w:rsidP="00116AD1">
            <w:pPr>
              <w:rPr>
                <w:rFonts w:ascii="Arial" w:hAnsi="Arial" w:cs="Arial"/>
                <w:b/>
                <w:sz w:val="20"/>
                <w:szCs w:val="20"/>
              </w:rPr>
            </w:pPr>
            <w:r w:rsidRPr="00F40F6C">
              <w:rPr>
                <w:rFonts w:ascii="Arial" w:hAnsi="Arial" w:cs="Arial"/>
                <w:b/>
                <w:sz w:val="20"/>
                <w:szCs w:val="20"/>
              </w:rPr>
              <w:t xml:space="preserve">      </w:t>
            </w:r>
          </w:p>
          <w:p w14:paraId="4ACDF85D" w14:textId="77777777" w:rsidR="00B74A7C" w:rsidRPr="00F40F6C" w:rsidRDefault="00B74A7C" w:rsidP="00116AD1">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w:t>
            </w:r>
          </w:p>
          <w:p w14:paraId="5ABDF328" w14:textId="77777777" w:rsidR="00116AD1" w:rsidRPr="00F40F6C" w:rsidRDefault="00116AD1" w:rsidP="00116AD1">
            <w:pPr>
              <w:rPr>
                <w:rFonts w:ascii="Arial" w:hAnsi="Arial" w:cs="Arial"/>
                <w:sz w:val="20"/>
                <w:szCs w:val="20"/>
              </w:rPr>
            </w:pPr>
          </w:p>
          <w:p w14:paraId="44262A89" w14:textId="77777777" w:rsidR="00B74A7C" w:rsidRPr="00F40F6C" w:rsidRDefault="00B74A7C" w:rsidP="00116AD1">
            <w:pPr>
              <w:rPr>
                <w:rFonts w:ascii="Arial" w:hAnsi="Arial" w:cs="Arial"/>
                <w:sz w:val="20"/>
                <w:szCs w:val="20"/>
              </w:rPr>
            </w:pPr>
            <w:r w:rsidRPr="00F40F6C">
              <w:rPr>
                <w:rFonts w:ascii="Arial" w:hAnsi="Arial" w:cs="Arial"/>
                <w:sz w:val="20"/>
                <w:szCs w:val="20"/>
              </w:rPr>
              <w:t xml:space="preserve">Comments: </w:t>
            </w:r>
          </w:p>
          <w:p w14:paraId="073A9DEB" w14:textId="77777777" w:rsidR="00116AD1" w:rsidRPr="00F40F6C" w:rsidRDefault="00116AD1" w:rsidP="00116AD1">
            <w:pPr>
              <w:rPr>
                <w:rFonts w:ascii="Arial" w:hAnsi="Arial" w:cs="Arial"/>
                <w:sz w:val="20"/>
                <w:szCs w:val="20"/>
              </w:rPr>
            </w:pPr>
          </w:p>
          <w:p w14:paraId="6EC8F32C" w14:textId="77777777" w:rsidR="00B74A7C" w:rsidRDefault="00B74A7C" w:rsidP="00116AD1">
            <w:pPr>
              <w:rPr>
                <w:rFonts w:ascii="Arial" w:hAnsi="Arial" w:cs="Arial"/>
                <w:sz w:val="20"/>
                <w:szCs w:val="20"/>
              </w:rPr>
            </w:pPr>
            <w:r w:rsidRPr="00F40F6C">
              <w:rPr>
                <w:rFonts w:ascii="Arial" w:hAnsi="Arial" w:cs="Arial"/>
                <w:sz w:val="20"/>
                <w:szCs w:val="20"/>
              </w:rPr>
              <w:fldChar w:fldCharType="begin">
                <w:ffData>
                  <w:name w:val="Text180"/>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Pr="00F40F6C">
              <w:rPr>
                <w:rFonts w:ascii="Arial" w:hAnsi="Arial" w:cs="Arial"/>
                <w:sz w:val="20"/>
                <w:szCs w:val="20"/>
              </w:rPr>
              <w:t xml:space="preserve">      </w:t>
            </w:r>
          </w:p>
          <w:p w14:paraId="2E25BEAB" w14:textId="77777777" w:rsidR="00AA7AA9" w:rsidRPr="00F40F6C" w:rsidRDefault="00AA7AA9" w:rsidP="00116AD1">
            <w:pPr>
              <w:rPr>
                <w:rFonts w:ascii="Arial" w:hAnsi="Arial" w:cs="Arial"/>
                <w:b/>
                <w:sz w:val="20"/>
                <w:szCs w:val="20"/>
              </w:rPr>
            </w:pPr>
          </w:p>
        </w:tc>
      </w:tr>
      <w:tr w:rsidR="00BE3F2F" w14:paraId="40554D56" w14:textId="77777777" w:rsidTr="00F40F6C">
        <w:tc>
          <w:tcPr>
            <w:tcW w:w="9905" w:type="dxa"/>
            <w:tcBorders>
              <w:bottom w:val="single" w:sz="4" w:space="0" w:color="auto"/>
            </w:tcBorders>
            <w:shd w:val="clear" w:color="auto" w:fill="auto"/>
          </w:tcPr>
          <w:p w14:paraId="08CA94E3" w14:textId="77777777" w:rsidR="00BE3F2F" w:rsidRPr="00F40F6C" w:rsidRDefault="00BE3F2F" w:rsidP="00BE3F2F">
            <w:pPr>
              <w:rPr>
                <w:rFonts w:ascii="Arial" w:hAnsi="Arial" w:cs="Arial"/>
                <w:b/>
                <w:sz w:val="20"/>
                <w:szCs w:val="20"/>
              </w:rPr>
            </w:pPr>
            <w:r w:rsidRPr="00F40F6C">
              <w:rPr>
                <w:rFonts w:ascii="Arial" w:hAnsi="Arial" w:cs="Arial"/>
                <w:b/>
                <w:sz w:val="20"/>
                <w:szCs w:val="20"/>
              </w:rPr>
              <w:lastRenderedPageBreak/>
              <w:t>Are conditions considered necessary for inclusion on the certificate of provisional approval?</w:t>
            </w:r>
          </w:p>
          <w:p w14:paraId="5EBE896D" w14:textId="77777777" w:rsidR="00BE3F2F" w:rsidRPr="00F40F6C" w:rsidRDefault="00BE3F2F" w:rsidP="00BE3F2F">
            <w:pPr>
              <w:rPr>
                <w:rFonts w:ascii="Arial" w:hAnsi="Arial" w:cs="Arial"/>
                <w:b/>
                <w:sz w:val="20"/>
                <w:szCs w:val="20"/>
              </w:rPr>
            </w:pPr>
            <w:r w:rsidRPr="00F40F6C">
              <w:rPr>
                <w:rFonts w:ascii="Arial" w:hAnsi="Arial" w:cs="Arial"/>
                <w:b/>
                <w:sz w:val="20"/>
                <w:szCs w:val="20"/>
              </w:rPr>
              <w:t xml:space="preserve">       </w:t>
            </w:r>
          </w:p>
          <w:p w14:paraId="4EAB06F2" w14:textId="77777777" w:rsidR="00BE3F2F" w:rsidRPr="00F40F6C" w:rsidRDefault="00BE3F2F" w:rsidP="00BE3F2F">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Pr="00F40F6C">
              <w:rPr>
                <w:rFonts w:ascii="Arial" w:hAnsi="Arial" w:cs="Arial"/>
                <w:sz w:val="20"/>
                <w:szCs w:val="20"/>
              </w:rPr>
            </w:r>
            <w:r w:rsidRPr="00F40F6C">
              <w:rPr>
                <w:rFonts w:ascii="Arial" w:hAnsi="Arial" w:cs="Arial"/>
                <w:sz w:val="20"/>
                <w:szCs w:val="20"/>
              </w:rPr>
              <w:fldChar w:fldCharType="end"/>
            </w:r>
            <w:r w:rsidRPr="00F40F6C">
              <w:rPr>
                <w:rFonts w:ascii="Arial" w:hAnsi="Arial" w:cs="Arial"/>
                <w:sz w:val="20"/>
                <w:szCs w:val="20"/>
              </w:rPr>
              <w:t xml:space="preserve"> No  </w:t>
            </w:r>
          </w:p>
          <w:p w14:paraId="12363E6B" w14:textId="77777777" w:rsidR="00BE3F2F" w:rsidRPr="00F40F6C" w:rsidRDefault="00BE3F2F" w:rsidP="00BE3F2F">
            <w:pPr>
              <w:rPr>
                <w:rFonts w:ascii="Arial" w:hAnsi="Arial" w:cs="Arial"/>
                <w:sz w:val="20"/>
                <w:szCs w:val="20"/>
              </w:rPr>
            </w:pPr>
          </w:p>
          <w:p w14:paraId="460553CE" w14:textId="77777777" w:rsidR="00BE3F2F" w:rsidRPr="00F40F6C" w:rsidRDefault="00BE3F2F" w:rsidP="00BE3F2F">
            <w:pPr>
              <w:rPr>
                <w:rFonts w:ascii="Arial" w:hAnsi="Arial" w:cs="Arial"/>
                <w:b/>
                <w:sz w:val="20"/>
                <w:szCs w:val="20"/>
              </w:rPr>
            </w:pPr>
            <w:r w:rsidRPr="00F40F6C">
              <w:rPr>
                <w:rFonts w:ascii="Arial" w:hAnsi="Arial" w:cs="Arial"/>
                <w:b/>
                <w:sz w:val="20"/>
                <w:szCs w:val="20"/>
              </w:rPr>
              <w:t>Detail recommended conditions and rationale for the proposed conditions</w:t>
            </w:r>
          </w:p>
          <w:p w14:paraId="556CE3DF" w14:textId="77777777" w:rsidR="00BE3F2F" w:rsidRPr="00F40F6C" w:rsidRDefault="00BE3F2F" w:rsidP="00BE3F2F">
            <w:pPr>
              <w:rPr>
                <w:rFonts w:ascii="Arial" w:hAnsi="Arial" w:cs="Arial"/>
                <w:sz w:val="20"/>
                <w:szCs w:val="20"/>
              </w:rPr>
            </w:pPr>
          </w:p>
          <w:p w14:paraId="4D6EBA47" w14:textId="77777777" w:rsidR="00BE3F2F" w:rsidRDefault="00BE3F2F" w:rsidP="00BE3F2F">
            <w:pPr>
              <w:rPr>
                <w:rFonts w:ascii="Arial" w:hAnsi="Arial" w:cs="Arial"/>
                <w:sz w:val="20"/>
                <w:szCs w:val="20"/>
              </w:rPr>
            </w:pPr>
            <w:r w:rsidRPr="00F40F6C">
              <w:rPr>
                <w:rFonts w:ascii="Arial" w:hAnsi="Arial" w:cs="Arial"/>
                <w:sz w:val="20"/>
                <w:szCs w:val="20"/>
              </w:rPr>
              <w:fldChar w:fldCharType="begin">
                <w:ffData>
                  <w:name w:val="Text180"/>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Pr="00F40F6C">
              <w:rPr>
                <w:rFonts w:ascii="Arial" w:hAnsi="Arial" w:cs="Arial"/>
                <w:sz w:val="20"/>
                <w:szCs w:val="20"/>
              </w:rPr>
              <w:t xml:space="preserve">      </w:t>
            </w:r>
          </w:p>
          <w:p w14:paraId="2BED0E96" w14:textId="77777777" w:rsidR="00BE3F2F" w:rsidRPr="00F40F6C" w:rsidRDefault="00BE3F2F" w:rsidP="00BE3F2F">
            <w:pPr>
              <w:rPr>
                <w:rFonts w:ascii="Arial" w:hAnsi="Arial" w:cs="Arial"/>
                <w:b/>
                <w:sz w:val="20"/>
                <w:szCs w:val="20"/>
              </w:rPr>
            </w:pPr>
          </w:p>
        </w:tc>
      </w:tr>
      <w:tr w:rsidR="00C7346E" w14:paraId="4B929802" w14:textId="77777777" w:rsidTr="00F40F6C">
        <w:tc>
          <w:tcPr>
            <w:tcW w:w="9905" w:type="dxa"/>
            <w:tcBorders>
              <w:bottom w:val="single" w:sz="4" w:space="0" w:color="auto"/>
            </w:tcBorders>
            <w:shd w:val="clear" w:color="auto" w:fill="auto"/>
          </w:tcPr>
          <w:p w14:paraId="2384A29A" w14:textId="77777777" w:rsidR="00BE3F2F" w:rsidRPr="00822858" w:rsidRDefault="00BE3F2F" w:rsidP="00BF17D8">
            <w:pPr>
              <w:shd w:val="clear" w:color="auto" w:fill="E7E6E6"/>
              <w:rPr>
                <w:rFonts w:ascii="Arial" w:hAnsi="Arial" w:cs="Arial"/>
                <w:b/>
                <w:sz w:val="20"/>
                <w:szCs w:val="20"/>
              </w:rPr>
            </w:pPr>
            <w:r w:rsidRPr="00822858">
              <w:rPr>
                <w:rFonts w:ascii="Arial" w:hAnsi="Arial" w:cs="Arial"/>
                <w:b/>
                <w:sz w:val="20"/>
                <w:szCs w:val="20"/>
              </w:rPr>
              <w:t>Disclosure statement and privacy notice:</w:t>
            </w:r>
          </w:p>
          <w:p w14:paraId="325EB6ED" w14:textId="77777777" w:rsidR="00BE3F2F" w:rsidRPr="00822858" w:rsidRDefault="00BE3F2F" w:rsidP="00BF17D8">
            <w:pPr>
              <w:shd w:val="clear" w:color="auto" w:fill="E7E6E6"/>
              <w:rPr>
                <w:rFonts w:ascii="Arial" w:hAnsi="Arial" w:cs="Arial"/>
                <w:sz w:val="20"/>
                <w:szCs w:val="20"/>
              </w:rPr>
            </w:pPr>
            <w:r w:rsidRPr="00822858">
              <w:rPr>
                <w:rFonts w:ascii="Arial" w:hAnsi="Arial" w:cs="Arial"/>
                <w:sz w:val="20"/>
                <w:szCs w:val="20"/>
              </w:rPr>
              <w:t xml:space="preserve"> </w:t>
            </w:r>
          </w:p>
          <w:p w14:paraId="769C78C9" w14:textId="77777777" w:rsidR="00BE3F2F" w:rsidRPr="00822858" w:rsidRDefault="00BE3F2F" w:rsidP="00BF17D8">
            <w:pPr>
              <w:shd w:val="clear" w:color="auto" w:fill="E7E6E6"/>
              <w:rPr>
                <w:rFonts w:ascii="Arial" w:hAnsi="Arial" w:cs="Arial"/>
                <w:sz w:val="20"/>
                <w:szCs w:val="20"/>
              </w:rPr>
            </w:pPr>
            <w:r w:rsidRPr="00822858">
              <w:rPr>
                <w:rFonts w:ascii="Arial" w:hAnsi="Arial" w:cs="Arial"/>
                <w:sz w:val="20"/>
                <w:szCs w:val="20"/>
              </w:rPr>
              <w:t>The Department of Child Safety, Youth and Women (</w:t>
            </w:r>
            <w:r w:rsidR="00AA7AA9">
              <w:rPr>
                <w:rFonts w:ascii="Arial" w:hAnsi="Arial" w:cs="Arial"/>
                <w:sz w:val="20"/>
                <w:szCs w:val="20"/>
              </w:rPr>
              <w:t>Child Safety</w:t>
            </w:r>
            <w:r w:rsidRPr="00822858">
              <w:rPr>
                <w:rFonts w:ascii="Arial" w:hAnsi="Arial" w:cs="Arial"/>
                <w:sz w:val="20"/>
                <w:szCs w:val="20"/>
              </w:rPr>
              <w:t xml:space="preserve">) is collecting the personal information on this form for the purpose of assessing your application to become or continue to be a foster or kinship carer. This is authorised under the </w:t>
            </w:r>
            <w:r w:rsidRPr="00606A7D">
              <w:rPr>
                <w:rFonts w:ascii="Arial" w:hAnsi="Arial" w:cs="Arial"/>
                <w:i/>
                <w:sz w:val="20"/>
                <w:szCs w:val="20"/>
              </w:rPr>
              <w:t xml:space="preserve">Child Protection Act 1999 </w:t>
            </w:r>
            <w:r w:rsidRPr="00822858">
              <w:rPr>
                <w:rFonts w:ascii="Arial" w:hAnsi="Arial" w:cs="Arial"/>
                <w:sz w:val="20"/>
                <w:szCs w:val="20"/>
              </w:rPr>
              <w:t xml:space="preserve">and the Child Protection Regulation 2011. Your personal information will be managed in accordance with the </w:t>
            </w:r>
            <w:r w:rsidRPr="00606A7D">
              <w:rPr>
                <w:rFonts w:ascii="Arial" w:hAnsi="Arial" w:cs="Arial"/>
                <w:i/>
                <w:sz w:val="20"/>
                <w:szCs w:val="20"/>
              </w:rPr>
              <w:t>Information Privacy Act 2009.</w:t>
            </w:r>
          </w:p>
          <w:p w14:paraId="6BD2BD4A" w14:textId="77777777" w:rsidR="00BE3F2F" w:rsidRPr="00822858" w:rsidRDefault="00BE3F2F" w:rsidP="00BF17D8">
            <w:pPr>
              <w:shd w:val="clear" w:color="auto" w:fill="E7E6E6"/>
              <w:rPr>
                <w:rFonts w:ascii="Arial" w:hAnsi="Arial" w:cs="Arial"/>
                <w:sz w:val="20"/>
                <w:szCs w:val="20"/>
              </w:rPr>
            </w:pPr>
            <w:r w:rsidRPr="00822858">
              <w:rPr>
                <w:rFonts w:ascii="Arial" w:hAnsi="Arial" w:cs="Arial"/>
                <w:sz w:val="20"/>
                <w:szCs w:val="20"/>
              </w:rPr>
              <w:t xml:space="preserve"> </w:t>
            </w:r>
          </w:p>
          <w:p w14:paraId="0EB4ACE8" w14:textId="77777777" w:rsidR="00116AD1" w:rsidRPr="00822858" w:rsidRDefault="00BE3F2F" w:rsidP="00BF17D8">
            <w:pPr>
              <w:shd w:val="clear" w:color="auto" w:fill="E7E6E6"/>
              <w:rPr>
                <w:rFonts w:ascii="Arial" w:hAnsi="Arial" w:cs="Arial"/>
                <w:sz w:val="20"/>
                <w:szCs w:val="20"/>
              </w:rPr>
            </w:pPr>
            <w:r w:rsidRPr="00822858">
              <w:rPr>
                <w:rFonts w:ascii="Arial" w:hAnsi="Arial" w:cs="Arial"/>
                <w:sz w:val="20"/>
                <w:szCs w:val="20"/>
              </w:rPr>
              <w:t xml:space="preserve">Under the </w:t>
            </w:r>
            <w:r w:rsidRPr="00606A7D">
              <w:rPr>
                <w:rFonts w:ascii="Arial" w:hAnsi="Arial" w:cs="Arial"/>
                <w:i/>
                <w:sz w:val="20"/>
                <w:szCs w:val="20"/>
              </w:rPr>
              <w:t>Childrens Court Rules 2016</w:t>
            </w:r>
            <w:r w:rsidRPr="00822858">
              <w:rPr>
                <w:rFonts w:ascii="Arial" w:hAnsi="Arial" w:cs="Arial"/>
                <w:sz w:val="20"/>
                <w:szCs w:val="20"/>
              </w:rPr>
              <w:t xml:space="preserve"> and the </w:t>
            </w:r>
            <w:r w:rsidRPr="00606A7D">
              <w:rPr>
                <w:rFonts w:ascii="Arial" w:hAnsi="Arial" w:cs="Arial"/>
                <w:i/>
                <w:sz w:val="20"/>
                <w:szCs w:val="20"/>
              </w:rPr>
              <w:t>Director of Child Protection Litigation Act 2016</w:t>
            </w:r>
            <w:r w:rsidRPr="00822858">
              <w:rPr>
                <w:rFonts w:ascii="Arial" w:hAnsi="Arial" w:cs="Arial"/>
                <w:sz w:val="20"/>
                <w:szCs w:val="20"/>
              </w:rPr>
              <w:t xml:space="preserve">, </w:t>
            </w:r>
            <w:r w:rsidR="00AA7AA9">
              <w:rPr>
                <w:rFonts w:ascii="Arial" w:hAnsi="Arial" w:cs="Arial"/>
                <w:sz w:val="20"/>
                <w:szCs w:val="20"/>
              </w:rPr>
              <w:t xml:space="preserve">Child Safety </w:t>
            </w:r>
            <w:r w:rsidRPr="00822858">
              <w:rPr>
                <w:rFonts w:ascii="Arial" w:hAnsi="Arial" w:cs="Arial"/>
                <w:sz w:val="20"/>
                <w:szCs w:val="20"/>
              </w:rPr>
              <w:t xml:space="preserve">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AA7AA9">
              <w:rPr>
                <w:rFonts w:ascii="Arial" w:hAnsi="Arial" w:cs="Arial"/>
                <w:sz w:val="20"/>
                <w:szCs w:val="20"/>
              </w:rPr>
              <w:t>Child Safety</w:t>
            </w:r>
            <w:r w:rsidRPr="00822858">
              <w:rPr>
                <w:rFonts w:ascii="Arial" w:hAnsi="Arial" w:cs="Arial"/>
                <w:sz w:val="20"/>
                <w:szCs w:val="20"/>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p w14:paraId="4459FED9" w14:textId="77777777" w:rsidR="00C7346E" w:rsidRPr="00BE3F2F" w:rsidRDefault="00C7346E" w:rsidP="00116AD1">
            <w:pPr>
              <w:rPr>
                <w:sz w:val="20"/>
                <w:szCs w:val="20"/>
                <w:highlight w:val="yellow"/>
              </w:rPr>
            </w:pPr>
            <w:r w:rsidRPr="00BE3F2F">
              <w:rPr>
                <w:rFonts w:ascii="Arial" w:hAnsi="Arial" w:cs="Arial"/>
                <w:sz w:val="20"/>
                <w:szCs w:val="20"/>
                <w:highlight w:val="yellow"/>
              </w:rPr>
              <w:t xml:space="preserve">     </w:t>
            </w:r>
          </w:p>
        </w:tc>
      </w:tr>
    </w:tbl>
    <w:p w14:paraId="51DE6203" w14:textId="77777777" w:rsidR="00C7346E" w:rsidRDefault="00C7346E"/>
    <w:sectPr w:rsidR="00C7346E" w:rsidSect="00485A1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DF54" w14:textId="77777777" w:rsidR="0087434D" w:rsidRDefault="0087434D" w:rsidP="00FF6685">
      <w:r>
        <w:separator/>
      </w:r>
    </w:p>
  </w:endnote>
  <w:endnote w:type="continuationSeparator" w:id="0">
    <w:p w14:paraId="09C3E2B4" w14:textId="77777777" w:rsidR="0087434D" w:rsidRDefault="0087434D" w:rsidP="00FF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9DAB" w14:textId="77777777" w:rsidR="00390631" w:rsidRPr="0025768C" w:rsidRDefault="00390631" w:rsidP="0025768C">
    <w:pPr>
      <w:pStyle w:val="Footer"/>
      <w:tabs>
        <w:tab w:val="clear" w:pos="4153"/>
        <w:tab w:val="clear" w:pos="8306"/>
        <w:tab w:val="center" w:pos="5400"/>
        <w:tab w:val="right" w:pos="10440"/>
      </w:tabs>
      <w:rPr>
        <w:rFonts w:ascii="Arial" w:hAnsi="Arial"/>
        <w:sz w:val="6"/>
        <w:szCs w:val="6"/>
      </w:rPr>
    </w:pPr>
  </w:p>
  <w:p w14:paraId="53B7849C" w14:textId="77777777" w:rsidR="00390631" w:rsidRPr="009C32A9" w:rsidRDefault="00390631" w:rsidP="0025768C">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42672632" w14:textId="77777777" w:rsidR="00390631" w:rsidRPr="0025768C" w:rsidRDefault="00390631" w:rsidP="0025768C">
    <w:pPr>
      <w:pStyle w:val="Footer"/>
      <w:tabs>
        <w:tab w:val="clear" w:pos="4153"/>
        <w:tab w:val="clear" w:pos="8306"/>
        <w:tab w:val="center" w:pos="5040"/>
        <w:tab w:val="right" w:pos="9540"/>
      </w:tabs>
      <w:rPr>
        <w:rFonts w:ascii="Arial" w:hAnsi="Arial"/>
        <w:sz w:val="16"/>
      </w:rPr>
    </w:pPr>
    <w:r>
      <w:rPr>
        <w:rFonts w:ascii="Arial" w:hAnsi="Arial"/>
        <w:sz w:val="16"/>
      </w:rPr>
      <w:t>Provisional approval assessment</w:t>
    </w:r>
    <w:r w:rsidR="00A27C42">
      <w:rPr>
        <w:rFonts w:ascii="Arial" w:hAnsi="Arial"/>
        <w:sz w:val="16"/>
      </w:rPr>
      <w:t xml:space="preserve"> </w:t>
    </w:r>
    <w:r w:rsidR="00E83863">
      <w:rPr>
        <w:rFonts w:ascii="Arial" w:hAnsi="Arial"/>
        <w:sz w:val="16"/>
      </w:rPr>
      <w:t xml:space="preserve">August </w:t>
    </w:r>
    <w:r w:rsidR="00A27C42">
      <w:rPr>
        <w:rFonts w:ascii="Arial" w:hAnsi="Arial"/>
        <w:sz w:val="16"/>
      </w:rPr>
      <w:t>2019</w:t>
    </w:r>
    <w:r>
      <w:rPr>
        <w:rFonts w:ascii="Arial" w:hAnsi="Arial"/>
        <w:sz w:val="16"/>
      </w:rPr>
      <w:tab/>
    </w:r>
    <w:r w:rsidRPr="0053423C">
      <w:rPr>
        <w:rFonts w:ascii="Arial" w:hAnsi="Arial"/>
        <w:sz w:val="16"/>
      </w:rPr>
      <w:t xml:space="preserve">Page </w:t>
    </w:r>
    <w:r w:rsidRPr="0053423C">
      <w:rPr>
        <w:rFonts w:ascii="Arial" w:hAnsi="Arial"/>
        <w:sz w:val="16"/>
      </w:rPr>
      <w:fldChar w:fldCharType="begin"/>
    </w:r>
    <w:r w:rsidRPr="0053423C">
      <w:rPr>
        <w:rFonts w:ascii="Arial" w:hAnsi="Arial"/>
        <w:sz w:val="16"/>
      </w:rPr>
      <w:instrText xml:space="preserve"> PAGE </w:instrText>
    </w:r>
    <w:r>
      <w:rPr>
        <w:rFonts w:ascii="Arial" w:hAnsi="Arial"/>
        <w:sz w:val="16"/>
      </w:rPr>
      <w:fldChar w:fldCharType="separate"/>
    </w:r>
    <w:r w:rsidR="00606A7D">
      <w:rPr>
        <w:rFonts w:ascii="Arial" w:hAnsi="Arial"/>
        <w:noProof/>
        <w:sz w:val="16"/>
      </w:rPr>
      <w:t>2</w:t>
    </w:r>
    <w:r w:rsidRPr="0053423C">
      <w:rPr>
        <w:rFonts w:ascii="Arial" w:hAnsi="Arial"/>
        <w:sz w:val="16"/>
      </w:rPr>
      <w:fldChar w:fldCharType="end"/>
    </w:r>
    <w:r w:rsidRPr="0053423C">
      <w:rPr>
        <w:rFonts w:ascii="Arial" w:hAnsi="Arial"/>
        <w:sz w:val="16"/>
      </w:rPr>
      <w:t xml:space="preserve"> of </w:t>
    </w:r>
    <w:r w:rsidRPr="0053423C">
      <w:rPr>
        <w:rFonts w:ascii="Arial" w:hAnsi="Arial"/>
        <w:sz w:val="16"/>
      </w:rPr>
      <w:fldChar w:fldCharType="begin"/>
    </w:r>
    <w:r w:rsidRPr="0053423C">
      <w:rPr>
        <w:rFonts w:ascii="Arial" w:hAnsi="Arial"/>
        <w:sz w:val="16"/>
      </w:rPr>
      <w:instrText xml:space="preserve"> NUMPAGES </w:instrText>
    </w:r>
    <w:r>
      <w:rPr>
        <w:rFonts w:ascii="Arial" w:hAnsi="Arial"/>
        <w:sz w:val="16"/>
      </w:rPr>
      <w:fldChar w:fldCharType="separate"/>
    </w:r>
    <w:r w:rsidR="00606A7D">
      <w:rPr>
        <w:rFonts w:ascii="Arial" w:hAnsi="Arial"/>
        <w:noProof/>
        <w:sz w:val="16"/>
      </w:rPr>
      <w:t>5</w:t>
    </w:r>
    <w:r w:rsidRPr="0053423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28D33" w14:textId="77777777" w:rsidR="0087434D" w:rsidRDefault="0087434D" w:rsidP="00FF6685">
      <w:r>
        <w:separator/>
      </w:r>
    </w:p>
  </w:footnote>
  <w:footnote w:type="continuationSeparator" w:id="0">
    <w:p w14:paraId="7EFF4F29" w14:textId="77777777" w:rsidR="0087434D" w:rsidRDefault="0087434D" w:rsidP="00FF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36C67"/>
    <w:multiLevelType w:val="hybridMultilevel"/>
    <w:tmpl w:val="0196140E"/>
    <w:lvl w:ilvl="0" w:tplc="E32A66DE">
      <w:start w:val="313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2" w15:restartNumberingAfterBreak="0">
    <w:nsid w:val="401C3E7C"/>
    <w:multiLevelType w:val="hybridMultilevel"/>
    <w:tmpl w:val="99A8401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B73A5D"/>
    <w:multiLevelType w:val="hybridMultilevel"/>
    <w:tmpl w:val="6952EE6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86A70"/>
    <w:multiLevelType w:val="multilevel"/>
    <w:tmpl w:val="F962E0F0"/>
    <w:lvl w:ilvl="0">
      <w:start w:val="1"/>
      <w:numFmt w:val="bullet"/>
      <w:pStyle w:val="CSPMbulletpoin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num w:numId="1" w16cid:durableId="1948999202">
    <w:abstractNumId w:val="2"/>
  </w:num>
  <w:num w:numId="2" w16cid:durableId="459081077">
    <w:abstractNumId w:val="3"/>
  </w:num>
  <w:num w:numId="3" w16cid:durableId="447240721">
    <w:abstractNumId w:val="1"/>
  </w:num>
  <w:num w:numId="4" w16cid:durableId="35199943">
    <w:abstractNumId w:val="0"/>
  </w:num>
  <w:num w:numId="5" w16cid:durableId="1771660401">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Smith">
    <w15:presenceInfo w15:providerId="AD" w15:userId="S::sksmith@communities.qld.gov.au::d060cc99-061f-4671-9304-af6ee771fc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928"/>
    <w:rsid w:val="0003797F"/>
    <w:rsid w:val="000430EF"/>
    <w:rsid w:val="000C6B3C"/>
    <w:rsid w:val="000D2ABF"/>
    <w:rsid w:val="000F46AC"/>
    <w:rsid w:val="00116AD1"/>
    <w:rsid w:val="00120B3C"/>
    <w:rsid w:val="001665EA"/>
    <w:rsid w:val="00172817"/>
    <w:rsid w:val="00180557"/>
    <w:rsid w:val="00195661"/>
    <w:rsid w:val="001A4942"/>
    <w:rsid w:val="001B301A"/>
    <w:rsid w:val="001B390E"/>
    <w:rsid w:val="001C6C2D"/>
    <w:rsid w:val="001C7039"/>
    <w:rsid w:val="001E54C6"/>
    <w:rsid w:val="001F2A02"/>
    <w:rsid w:val="001F3CEB"/>
    <w:rsid w:val="0025768C"/>
    <w:rsid w:val="002611D9"/>
    <w:rsid w:val="0028682A"/>
    <w:rsid w:val="002D308C"/>
    <w:rsid w:val="002F0C54"/>
    <w:rsid w:val="002F5389"/>
    <w:rsid w:val="003156D0"/>
    <w:rsid w:val="00320195"/>
    <w:rsid w:val="00320592"/>
    <w:rsid w:val="00385412"/>
    <w:rsid w:val="00390631"/>
    <w:rsid w:val="003942AC"/>
    <w:rsid w:val="003A4ABB"/>
    <w:rsid w:val="003D1078"/>
    <w:rsid w:val="003D11FC"/>
    <w:rsid w:val="004001BE"/>
    <w:rsid w:val="00405826"/>
    <w:rsid w:val="00423CFD"/>
    <w:rsid w:val="00484498"/>
    <w:rsid w:val="00485A18"/>
    <w:rsid w:val="0049502A"/>
    <w:rsid w:val="004C3508"/>
    <w:rsid w:val="004C6B56"/>
    <w:rsid w:val="004C766A"/>
    <w:rsid w:val="004D2F58"/>
    <w:rsid w:val="004E378E"/>
    <w:rsid w:val="00514229"/>
    <w:rsid w:val="00540476"/>
    <w:rsid w:val="0055044D"/>
    <w:rsid w:val="0055685B"/>
    <w:rsid w:val="00560F27"/>
    <w:rsid w:val="00571C57"/>
    <w:rsid w:val="005901CF"/>
    <w:rsid w:val="005946CA"/>
    <w:rsid w:val="00595149"/>
    <w:rsid w:val="005A0318"/>
    <w:rsid w:val="005C483D"/>
    <w:rsid w:val="00606A7D"/>
    <w:rsid w:val="006236AB"/>
    <w:rsid w:val="00631159"/>
    <w:rsid w:val="00641758"/>
    <w:rsid w:val="00642F08"/>
    <w:rsid w:val="0067010E"/>
    <w:rsid w:val="00676743"/>
    <w:rsid w:val="00681E3C"/>
    <w:rsid w:val="00682766"/>
    <w:rsid w:val="00695322"/>
    <w:rsid w:val="006B0E00"/>
    <w:rsid w:val="006B5450"/>
    <w:rsid w:val="006B7781"/>
    <w:rsid w:val="006D5E58"/>
    <w:rsid w:val="0072160A"/>
    <w:rsid w:val="00724080"/>
    <w:rsid w:val="007322E9"/>
    <w:rsid w:val="00732A50"/>
    <w:rsid w:val="00753979"/>
    <w:rsid w:val="0076263B"/>
    <w:rsid w:val="00794A29"/>
    <w:rsid w:val="007C0C6B"/>
    <w:rsid w:val="0080330E"/>
    <w:rsid w:val="008070EE"/>
    <w:rsid w:val="00822858"/>
    <w:rsid w:val="00822BFA"/>
    <w:rsid w:val="00834A59"/>
    <w:rsid w:val="008376CE"/>
    <w:rsid w:val="00855B9B"/>
    <w:rsid w:val="0087434D"/>
    <w:rsid w:val="00892306"/>
    <w:rsid w:val="00896FC6"/>
    <w:rsid w:val="008A1F8F"/>
    <w:rsid w:val="008B0C1E"/>
    <w:rsid w:val="008B7F77"/>
    <w:rsid w:val="008C6B7E"/>
    <w:rsid w:val="008E7CB8"/>
    <w:rsid w:val="0092027D"/>
    <w:rsid w:val="009328C5"/>
    <w:rsid w:val="00991B04"/>
    <w:rsid w:val="009A7E77"/>
    <w:rsid w:val="009B129A"/>
    <w:rsid w:val="009C169E"/>
    <w:rsid w:val="009D6402"/>
    <w:rsid w:val="009F392A"/>
    <w:rsid w:val="009F4CCF"/>
    <w:rsid w:val="009F77A2"/>
    <w:rsid w:val="00A02506"/>
    <w:rsid w:val="00A075C4"/>
    <w:rsid w:val="00A20AB3"/>
    <w:rsid w:val="00A26590"/>
    <w:rsid w:val="00A27C42"/>
    <w:rsid w:val="00A415BF"/>
    <w:rsid w:val="00A46575"/>
    <w:rsid w:val="00A9141F"/>
    <w:rsid w:val="00A94928"/>
    <w:rsid w:val="00AA6170"/>
    <w:rsid w:val="00AA7AA9"/>
    <w:rsid w:val="00AD7812"/>
    <w:rsid w:val="00AE625B"/>
    <w:rsid w:val="00B00F69"/>
    <w:rsid w:val="00B07E0B"/>
    <w:rsid w:val="00B139CB"/>
    <w:rsid w:val="00B4442C"/>
    <w:rsid w:val="00B6309D"/>
    <w:rsid w:val="00B74A7C"/>
    <w:rsid w:val="00B86589"/>
    <w:rsid w:val="00BA1A04"/>
    <w:rsid w:val="00BE3F2F"/>
    <w:rsid w:val="00BF17D8"/>
    <w:rsid w:val="00C320F4"/>
    <w:rsid w:val="00C41AF9"/>
    <w:rsid w:val="00C56E28"/>
    <w:rsid w:val="00C63E12"/>
    <w:rsid w:val="00C67783"/>
    <w:rsid w:val="00C71B21"/>
    <w:rsid w:val="00C71F04"/>
    <w:rsid w:val="00C7346E"/>
    <w:rsid w:val="00C75853"/>
    <w:rsid w:val="00C76A19"/>
    <w:rsid w:val="00C81DB5"/>
    <w:rsid w:val="00C9136D"/>
    <w:rsid w:val="00CA2947"/>
    <w:rsid w:val="00CD3792"/>
    <w:rsid w:val="00CF7A7B"/>
    <w:rsid w:val="00D023D4"/>
    <w:rsid w:val="00D03476"/>
    <w:rsid w:val="00D25F1B"/>
    <w:rsid w:val="00D67B06"/>
    <w:rsid w:val="00D75B78"/>
    <w:rsid w:val="00DA7677"/>
    <w:rsid w:val="00DC472B"/>
    <w:rsid w:val="00DD11D4"/>
    <w:rsid w:val="00E146AD"/>
    <w:rsid w:val="00E213E5"/>
    <w:rsid w:val="00E40AF8"/>
    <w:rsid w:val="00E55984"/>
    <w:rsid w:val="00E83863"/>
    <w:rsid w:val="00E85087"/>
    <w:rsid w:val="00E866FF"/>
    <w:rsid w:val="00E977F4"/>
    <w:rsid w:val="00EA00D7"/>
    <w:rsid w:val="00EA4E20"/>
    <w:rsid w:val="00EC3DDC"/>
    <w:rsid w:val="00ED45B1"/>
    <w:rsid w:val="00F00046"/>
    <w:rsid w:val="00F10BB9"/>
    <w:rsid w:val="00F24936"/>
    <w:rsid w:val="00F37714"/>
    <w:rsid w:val="00F40F6C"/>
    <w:rsid w:val="00F40F78"/>
    <w:rsid w:val="00F4664C"/>
    <w:rsid w:val="00F5491F"/>
    <w:rsid w:val="00F810A0"/>
    <w:rsid w:val="00F8369E"/>
    <w:rsid w:val="00FB1565"/>
    <w:rsid w:val="00FB3FF0"/>
    <w:rsid w:val="00FB6A9B"/>
    <w:rsid w:val="00FC5A1F"/>
    <w:rsid w:val="00FE05AE"/>
    <w:rsid w:val="00FF6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6A9AB0"/>
  <w15:chartTrackingRefBased/>
  <w15:docId w15:val="{B2B00A93-B345-453E-B050-AF9FBB76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F2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9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s">
    <w:name w:val="Responses"/>
    <w:basedOn w:val="Normal"/>
    <w:link w:val="ResponsesChar"/>
    <w:rsid w:val="00C71F04"/>
    <w:pPr>
      <w:spacing w:before="60" w:after="60"/>
    </w:pPr>
    <w:rPr>
      <w:rFonts w:ascii="Arial" w:hAnsi="Arial"/>
      <w:b/>
      <w:sz w:val="20"/>
      <w:lang w:eastAsia="en-US"/>
    </w:rPr>
  </w:style>
  <w:style w:type="character" w:customStyle="1" w:styleId="ResponsesChar">
    <w:name w:val="Responses Char"/>
    <w:link w:val="Responses"/>
    <w:rsid w:val="00C71F04"/>
    <w:rPr>
      <w:rFonts w:ascii="Arial" w:hAnsi="Arial"/>
      <w:b/>
      <w:szCs w:val="24"/>
      <w:lang w:val="en-AU" w:eastAsia="en-US" w:bidi="ar-SA"/>
    </w:rPr>
  </w:style>
  <w:style w:type="character" w:styleId="CommentReference">
    <w:name w:val="annotation reference"/>
    <w:semiHidden/>
    <w:rsid w:val="00C71F04"/>
    <w:rPr>
      <w:sz w:val="16"/>
      <w:szCs w:val="16"/>
    </w:rPr>
  </w:style>
  <w:style w:type="paragraph" w:styleId="CommentText">
    <w:name w:val="annotation text"/>
    <w:basedOn w:val="Normal"/>
    <w:link w:val="CommentTextChar"/>
    <w:semiHidden/>
    <w:rsid w:val="00C71F04"/>
    <w:rPr>
      <w:sz w:val="20"/>
      <w:szCs w:val="20"/>
    </w:rPr>
  </w:style>
  <w:style w:type="character" w:customStyle="1" w:styleId="CommentTextChar">
    <w:name w:val="Comment Text Char"/>
    <w:link w:val="CommentText"/>
    <w:rsid w:val="00C71F04"/>
    <w:rPr>
      <w:lang w:val="en-AU" w:eastAsia="en-AU" w:bidi="ar-SA"/>
    </w:rPr>
  </w:style>
  <w:style w:type="paragraph" w:styleId="BalloonText">
    <w:name w:val="Balloon Text"/>
    <w:basedOn w:val="Normal"/>
    <w:semiHidden/>
    <w:rsid w:val="00C71F04"/>
    <w:rPr>
      <w:rFonts w:ascii="Tahoma" w:hAnsi="Tahoma" w:cs="Tahoma"/>
      <w:sz w:val="16"/>
      <w:szCs w:val="16"/>
    </w:rPr>
  </w:style>
  <w:style w:type="paragraph" w:customStyle="1" w:styleId="tableBodytext">
    <w:name w:val="table Body text"/>
    <w:basedOn w:val="Normal"/>
    <w:link w:val="tableBodytextChar"/>
    <w:rsid w:val="00BA1A04"/>
    <w:pPr>
      <w:spacing w:before="60" w:after="60"/>
    </w:pPr>
    <w:rPr>
      <w:rFonts w:ascii="Arial" w:hAnsi="Arial"/>
      <w:sz w:val="18"/>
      <w:lang w:eastAsia="en-US"/>
    </w:rPr>
  </w:style>
  <w:style w:type="character" w:customStyle="1" w:styleId="tableBodytextChar">
    <w:name w:val="table Body text Char"/>
    <w:link w:val="tableBodytext"/>
    <w:rsid w:val="00BA1A04"/>
    <w:rPr>
      <w:rFonts w:ascii="Arial" w:hAnsi="Arial"/>
      <w:sz w:val="18"/>
      <w:szCs w:val="24"/>
      <w:lang w:val="en-AU" w:eastAsia="en-US" w:bidi="ar-SA"/>
    </w:rPr>
  </w:style>
  <w:style w:type="paragraph" w:customStyle="1" w:styleId="Tableheader">
    <w:name w:val="Table header"/>
    <w:basedOn w:val="Normal"/>
    <w:link w:val="TableheaderChar"/>
    <w:rsid w:val="00A415BF"/>
    <w:pPr>
      <w:spacing w:before="160" w:after="120"/>
    </w:pPr>
    <w:rPr>
      <w:rFonts w:ascii="Arial" w:hAnsi="Arial"/>
      <w:b/>
      <w:sz w:val="20"/>
      <w:lang w:eastAsia="en-US"/>
    </w:rPr>
  </w:style>
  <w:style w:type="character" w:customStyle="1" w:styleId="TableheaderChar">
    <w:name w:val="Table header Char"/>
    <w:link w:val="Tableheader"/>
    <w:rsid w:val="00A415BF"/>
    <w:rPr>
      <w:rFonts w:ascii="Arial" w:hAnsi="Arial"/>
      <w:b/>
      <w:szCs w:val="24"/>
      <w:lang w:val="en-AU" w:eastAsia="en-US" w:bidi="ar-SA"/>
    </w:rPr>
  </w:style>
  <w:style w:type="paragraph" w:customStyle="1" w:styleId="Formheader2">
    <w:name w:val="Form header 2"/>
    <w:basedOn w:val="Normal"/>
    <w:rsid w:val="00FF6685"/>
    <w:pPr>
      <w:pBdr>
        <w:bottom w:val="single" w:sz="2" w:space="1" w:color="333333"/>
      </w:pBdr>
      <w:spacing w:before="20" w:after="40"/>
      <w:jc w:val="right"/>
    </w:pPr>
    <w:rPr>
      <w:rFonts w:ascii="Arial" w:hAnsi="Arial"/>
      <w:b/>
      <w:sz w:val="32"/>
      <w:lang w:eastAsia="en-US"/>
    </w:rPr>
  </w:style>
  <w:style w:type="paragraph" w:styleId="Header">
    <w:name w:val="header"/>
    <w:basedOn w:val="Normal"/>
    <w:rsid w:val="00FE05AE"/>
    <w:pPr>
      <w:tabs>
        <w:tab w:val="center" w:pos="4153"/>
        <w:tab w:val="right" w:pos="8306"/>
      </w:tabs>
    </w:pPr>
  </w:style>
  <w:style w:type="paragraph" w:styleId="Footer">
    <w:name w:val="footer"/>
    <w:basedOn w:val="Normal"/>
    <w:rsid w:val="00FE05AE"/>
    <w:pPr>
      <w:tabs>
        <w:tab w:val="center" w:pos="4153"/>
        <w:tab w:val="right" w:pos="8306"/>
      </w:tabs>
    </w:pPr>
  </w:style>
  <w:style w:type="character" w:customStyle="1" w:styleId="CSPMbulletpointCharChar">
    <w:name w:val="CSPM_bulletpoint Char Char"/>
    <w:link w:val="CSPMbulletpoint"/>
    <w:locked/>
    <w:rsid w:val="00AE625B"/>
    <w:rPr>
      <w:rFonts w:ascii="Arial" w:hAnsi="Arial" w:cs="Arial"/>
      <w:color w:val="000080"/>
      <w:sz w:val="22"/>
    </w:rPr>
  </w:style>
  <w:style w:type="paragraph" w:customStyle="1" w:styleId="CSPMbulletpoint">
    <w:name w:val="CSPM_bulletpoint"/>
    <w:basedOn w:val="Normal"/>
    <w:link w:val="CSPMbulletpointCharChar"/>
    <w:rsid w:val="00AE625B"/>
    <w:pPr>
      <w:numPr>
        <w:numId w:val="5"/>
      </w:numPr>
      <w:suppressAutoHyphens/>
      <w:autoSpaceDE w:val="0"/>
      <w:autoSpaceDN w:val="0"/>
      <w:adjustRightInd w:val="0"/>
      <w:spacing w:after="57" w:line="288" w:lineRule="auto"/>
    </w:pPr>
    <w:rPr>
      <w:rFonts w:ascii="Arial" w:hAnsi="Arial" w:cs="Arial"/>
      <w:color w:val="000080"/>
      <w:sz w:val="22"/>
      <w:szCs w:val="20"/>
    </w:rPr>
  </w:style>
  <w:style w:type="paragraph" w:styleId="Revision">
    <w:name w:val="Revision"/>
    <w:hidden/>
    <w:uiPriority w:val="99"/>
    <w:semiHidden/>
    <w:rsid w:val="00606A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Downloads/1%20-%20Two%20line%20stacked%20-%20PREFERRED/Qld-CoA-Stylised-2LS-mon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A212-1B0E-4ADC-81F2-11A2E37D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1589</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Provisiona approval assessment</vt:lpstr>
    </vt:vector>
  </TitlesOfParts>
  <Company>Queensland Government</Company>
  <LinksUpToDate>false</LinksUpToDate>
  <CharactersWithSpaces>11519</CharactersWithSpaces>
  <SharedDoc>false</SharedDoc>
  <HLinks>
    <vt:vector size="6" baseType="variant">
      <vt:variant>
        <vt:i4>7995500</vt:i4>
      </vt:variant>
      <vt:variant>
        <vt:i4>-1</vt:i4>
      </vt:variant>
      <vt:variant>
        <vt:i4>1027</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 approval assessment</dc:title>
  <dc:subject>form</dc:subject>
  <dc:creator>Queensland Government</dc:creator>
  <cp:keywords>provisional; approval; assessment; assessor; applicant; children; parents; recognised; entity</cp:keywords>
  <cp:lastModifiedBy>Carol Strawbridge</cp:lastModifiedBy>
  <cp:revision>2</cp:revision>
  <cp:lastPrinted>2019-05-19T22:11:00Z</cp:lastPrinted>
  <dcterms:created xsi:type="dcterms:W3CDTF">2025-09-04T06:27:00Z</dcterms:created>
  <dcterms:modified xsi:type="dcterms:W3CDTF">2025-09-04T06:27:00Z</dcterms:modified>
</cp:coreProperties>
</file>